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31" w:rsidRPr="00401F31" w:rsidRDefault="00401F31" w:rsidP="00AA1AD2">
      <w:pPr>
        <w:pStyle w:val="af2"/>
      </w:pPr>
      <w:r w:rsidRPr="00401F31">
        <w:t>Администрация</w:t>
      </w:r>
    </w:p>
    <w:p w:rsidR="00401F31" w:rsidRPr="00401F31" w:rsidRDefault="00401F31" w:rsidP="00401F31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01F31">
        <w:rPr>
          <w:rFonts w:ascii="Arial" w:eastAsia="Times New Roman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:rsidR="00401F31" w:rsidRPr="00401F31" w:rsidRDefault="00401F31" w:rsidP="00401F31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01F31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:rsidR="00401F31" w:rsidRPr="00401F31" w:rsidRDefault="00401F31" w:rsidP="00401F31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01F31" w:rsidRPr="00401F31" w:rsidRDefault="00401F31" w:rsidP="00401F31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01F31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401F31" w:rsidRPr="00401F31" w:rsidRDefault="00401F31" w:rsidP="00401F31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01F31" w:rsidRPr="00401F31" w:rsidRDefault="00401F31" w:rsidP="00401F31">
      <w:pPr>
        <w:jc w:val="center"/>
        <w:rPr>
          <w:rFonts w:ascii="Arial" w:eastAsia="Times New Roman" w:hAnsi="Arial" w:cs="Arial"/>
          <w:lang w:eastAsia="ru-RU"/>
        </w:rPr>
      </w:pPr>
      <w:r w:rsidRPr="00401F31">
        <w:rPr>
          <w:rFonts w:ascii="Arial" w:eastAsia="Times New Roman" w:hAnsi="Arial" w:cs="Arial"/>
          <w:lang w:eastAsia="ru-RU"/>
        </w:rPr>
        <w:t>29.03.20</w:t>
      </w:r>
      <w:bookmarkStart w:id="0" w:name="_GoBack"/>
      <w:bookmarkEnd w:id="0"/>
      <w:r w:rsidRPr="00401F31">
        <w:rPr>
          <w:rFonts w:ascii="Arial" w:eastAsia="Times New Roman" w:hAnsi="Arial" w:cs="Arial"/>
          <w:lang w:eastAsia="ru-RU"/>
        </w:rPr>
        <w:t>23</w:t>
      </w:r>
      <w:r w:rsidRPr="00401F31">
        <w:rPr>
          <w:rFonts w:ascii="Arial" w:eastAsia="Times New Roman" w:hAnsi="Arial" w:cs="Arial"/>
          <w:lang w:eastAsia="ru-RU"/>
        </w:rPr>
        <w:tab/>
      </w:r>
      <w:r w:rsidRPr="00401F31">
        <w:rPr>
          <w:rFonts w:ascii="Arial" w:eastAsia="Times New Roman" w:hAnsi="Arial" w:cs="Arial"/>
          <w:lang w:eastAsia="ru-RU"/>
        </w:rPr>
        <w:tab/>
      </w:r>
      <w:r w:rsidRPr="00401F31">
        <w:rPr>
          <w:rFonts w:ascii="Arial" w:eastAsia="Times New Roman" w:hAnsi="Arial" w:cs="Arial"/>
          <w:lang w:eastAsia="ru-RU"/>
        </w:rPr>
        <w:tab/>
      </w:r>
      <w:r w:rsidRPr="00401F31">
        <w:rPr>
          <w:rFonts w:ascii="Arial" w:eastAsia="Times New Roman" w:hAnsi="Arial" w:cs="Arial"/>
          <w:lang w:eastAsia="ru-RU"/>
        </w:rPr>
        <w:tab/>
      </w:r>
      <w:r w:rsidRPr="00401F31">
        <w:rPr>
          <w:rFonts w:ascii="Arial" w:eastAsia="Times New Roman" w:hAnsi="Arial" w:cs="Arial"/>
          <w:lang w:eastAsia="ru-RU"/>
        </w:rPr>
        <w:tab/>
      </w:r>
      <w:r w:rsidRPr="00401F31">
        <w:rPr>
          <w:rFonts w:ascii="Arial" w:eastAsia="Times New Roman" w:hAnsi="Arial" w:cs="Arial"/>
          <w:lang w:eastAsia="ru-RU"/>
        </w:rPr>
        <w:tab/>
      </w:r>
      <w:r w:rsidRPr="00401F31">
        <w:rPr>
          <w:rFonts w:ascii="Arial" w:eastAsia="Times New Roman" w:hAnsi="Arial" w:cs="Arial"/>
          <w:lang w:eastAsia="ru-RU"/>
        </w:rPr>
        <w:tab/>
      </w:r>
      <w:r w:rsidRPr="00401F31">
        <w:rPr>
          <w:rFonts w:ascii="Arial" w:eastAsia="Times New Roman" w:hAnsi="Arial" w:cs="Arial"/>
          <w:lang w:eastAsia="ru-RU"/>
        </w:rPr>
        <w:tab/>
      </w:r>
      <w:r w:rsidRPr="00401F31">
        <w:rPr>
          <w:rFonts w:ascii="Arial" w:eastAsia="Times New Roman" w:hAnsi="Arial" w:cs="Arial"/>
          <w:lang w:eastAsia="ru-RU"/>
        </w:rPr>
        <w:tab/>
      </w:r>
      <w:r w:rsidRPr="00401F31">
        <w:rPr>
          <w:rFonts w:ascii="Arial" w:eastAsia="Times New Roman" w:hAnsi="Arial" w:cs="Arial"/>
          <w:lang w:eastAsia="ru-RU"/>
        </w:rPr>
        <w:tab/>
        <w:t>№ 329</w:t>
      </w:r>
    </w:p>
    <w:p w:rsidR="00401F31" w:rsidRDefault="00401F31" w:rsidP="00401F31">
      <w:pPr>
        <w:jc w:val="center"/>
        <w:rPr>
          <w:rFonts w:eastAsia="Times New Roman"/>
          <w:sz w:val="28"/>
          <w:szCs w:val="28"/>
          <w:lang w:eastAsia="ru-RU"/>
        </w:rPr>
      </w:pPr>
    </w:p>
    <w:p w:rsidR="00401F31" w:rsidRPr="00401F31" w:rsidRDefault="00401F31" w:rsidP="00401F31">
      <w:pPr>
        <w:pStyle w:val="30"/>
      </w:pPr>
      <w:r w:rsidRPr="00401F31">
        <w:t xml:space="preserve"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«Выдача копий архивных документов, подтверждающих право на владение </w:t>
      </w:r>
      <w:proofErr w:type="spellStart"/>
      <w:r w:rsidRPr="00401F31">
        <w:t>землей</w:t>
      </w:r>
      <w:proofErr w:type="spellEnd"/>
      <w:r w:rsidRPr="00401F31">
        <w:t>»</w:t>
      </w:r>
    </w:p>
    <w:p w:rsidR="00401F31" w:rsidRDefault="00401F31">
      <w:pPr>
        <w:jc w:val="both"/>
        <w:rPr>
          <w:rFonts w:eastAsia="Times New Roman"/>
          <w:sz w:val="28"/>
          <w:szCs w:val="28"/>
          <w:lang w:eastAsia="ru-RU"/>
        </w:rPr>
      </w:pPr>
    </w:p>
    <w:p w:rsidR="00401F31" w:rsidRPr="00437979" w:rsidRDefault="00401F31" w:rsidP="00401F31">
      <w:pPr>
        <w:ind w:firstLine="708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в целях повышения качества исполнения и доступности муниципальных услуг, администрация Ардатовского муниципального округа Нижегородской области</w:t>
      </w:r>
    </w:p>
    <w:p w:rsidR="00F51221" w:rsidRPr="00437979" w:rsidRDefault="00401F31" w:rsidP="00401F31">
      <w:pPr>
        <w:ind w:firstLine="708"/>
        <w:jc w:val="both"/>
        <w:rPr>
          <w:rFonts w:ascii="Arial" w:eastAsia="Times New Roman" w:hAnsi="Arial" w:cs="Arial"/>
          <w:lang w:eastAsia="ru-RU"/>
        </w:rPr>
      </w:pPr>
      <w:proofErr w:type="gramStart"/>
      <w:r w:rsidRPr="00437979">
        <w:rPr>
          <w:rFonts w:ascii="Arial" w:eastAsia="Times New Roman" w:hAnsi="Arial" w:cs="Arial"/>
          <w:b/>
          <w:spacing w:val="40"/>
          <w:lang w:eastAsia="ru-RU"/>
        </w:rPr>
        <w:t>п</w:t>
      </w:r>
      <w:proofErr w:type="gramEnd"/>
      <w:r w:rsidRPr="00437979">
        <w:rPr>
          <w:rFonts w:ascii="Arial" w:eastAsia="Times New Roman" w:hAnsi="Arial" w:cs="Arial"/>
          <w:b/>
          <w:spacing w:val="40"/>
          <w:lang w:eastAsia="ru-RU"/>
        </w:rPr>
        <w:t xml:space="preserve"> о с т а н о в л я е т:</w:t>
      </w:r>
    </w:p>
    <w:p w:rsidR="00F51221" w:rsidRPr="0099404C" w:rsidRDefault="0099404C" w:rsidP="0099404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eastAsia="ru-RU"/>
        </w:rPr>
        <w:t xml:space="preserve">1. </w:t>
      </w:r>
      <w:r w:rsidR="00401F31" w:rsidRPr="0099404C">
        <w:rPr>
          <w:rFonts w:ascii="Arial" w:eastAsia="Times New Roman" w:hAnsi="Arial" w:cs="Arial"/>
          <w:lang w:eastAsia="ru-RU"/>
        </w:rPr>
        <w:t xml:space="preserve">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</w:t>
      </w:r>
      <w:r w:rsidR="00401F31" w:rsidRPr="0099404C">
        <w:rPr>
          <w:rFonts w:ascii="Arial" w:hAnsi="Arial" w:cs="Arial"/>
          <w:bCs/>
        </w:rPr>
        <w:t xml:space="preserve">«Выдача копий архивных документов, подтверждающих право на владение </w:t>
      </w:r>
      <w:proofErr w:type="spellStart"/>
      <w:r w:rsidR="00401F31" w:rsidRPr="0099404C">
        <w:rPr>
          <w:rFonts w:ascii="Arial" w:hAnsi="Arial" w:cs="Arial"/>
          <w:bCs/>
        </w:rPr>
        <w:t>землей</w:t>
      </w:r>
      <w:proofErr w:type="spellEnd"/>
      <w:r w:rsidR="00401F31" w:rsidRPr="0099404C">
        <w:rPr>
          <w:rFonts w:ascii="Arial" w:hAnsi="Arial" w:cs="Arial"/>
          <w:bCs/>
        </w:rPr>
        <w:t>».</w:t>
      </w:r>
    </w:p>
    <w:p w:rsidR="00F51221" w:rsidRPr="0099404C" w:rsidRDefault="0099404C" w:rsidP="0099404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01F31" w:rsidRPr="0099404C">
        <w:rPr>
          <w:rFonts w:ascii="Arial" w:hAnsi="Arial" w:cs="Arial"/>
        </w:rPr>
        <w:t>Постановление администрации Ардатовского муниципального района Нижегородской области от 28.09.2022 № 566 «Об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«Выдача копий архивных документов, подтверждающих прав</w:t>
      </w:r>
      <w:r w:rsidR="00B3392B" w:rsidRPr="0099404C">
        <w:rPr>
          <w:rFonts w:ascii="Arial" w:hAnsi="Arial" w:cs="Arial"/>
        </w:rPr>
        <w:t xml:space="preserve">о на владение </w:t>
      </w:r>
      <w:proofErr w:type="spellStart"/>
      <w:r w:rsidR="00B3392B" w:rsidRPr="0099404C">
        <w:rPr>
          <w:rFonts w:ascii="Arial" w:hAnsi="Arial" w:cs="Arial"/>
        </w:rPr>
        <w:t>землей</w:t>
      </w:r>
      <w:proofErr w:type="spellEnd"/>
      <w:r w:rsidR="00B3392B" w:rsidRPr="0099404C">
        <w:rPr>
          <w:rFonts w:ascii="Arial" w:hAnsi="Arial" w:cs="Arial"/>
        </w:rPr>
        <w:t>» отменить.</w:t>
      </w:r>
    </w:p>
    <w:p w:rsidR="00F51221" w:rsidRPr="00437979" w:rsidRDefault="00401F31" w:rsidP="0099404C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437979">
        <w:rPr>
          <w:b w:val="0"/>
          <w:spacing w:val="40"/>
          <w:sz w:val="24"/>
          <w:szCs w:val="24"/>
        </w:rPr>
        <w:t xml:space="preserve">3. </w:t>
      </w:r>
      <w:r w:rsidRPr="00437979">
        <w:rPr>
          <w:b w:val="0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F51221" w:rsidRPr="00437979" w:rsidRDefault="00401F31" w:rsidP="0099404C">
      <w:pPr>
        <w:ind w:firstLine="708"/>
        <w:jc w:val="both"/>
        <w:rPr>
          <w:rFonts w:ascii="Arial" w:eastAsia="Times New Roman" w:hAnsi="Arial" w:cs="Arial"/>
          <w:spacing w:val="40"/>
          <w:lang w:eastAsia="ru-RU"/>
        </w:rPr>
      </w:pPr>
      <w:r w:rsidRPr="00437979">
        <w:rPr>
          <w:rFonts w:ascii="Arial" w:eastAsia="Times New Roman" w:hAnsi="Arial" w:cs="Arial"/>
          <w:spacing w:val="40"/>
          <w:lang w:eastAsia="ru-RU"/>
        </w:rPr>
        <w:t xml:space="preserve">4. </w:t>
      </w:r>
      <w:r w:rsidRPr="00437979">
        <w:rPr>
          <w:rFonts w:ascii="Arial" w:eastAsia="Times New Roman" w:hAnsi="Arial" w:cs="Arial"/>
          <w:lang w:eastAsia="ru-RU"/>
        </w:rPr>
        <w:t>Контроль исполнения настоящего постановления возложить на управляющего делами администрации Ардатовского муниципального округа Нижегородской области О.А.</w:t>
      </w:r>
      <w:r w:rsidR="00B3392B" w:rsidRPr="00437979">
        <w:rPr>
          <w:rFonts w:ascii="Arial" w:eastAsia="Times New Roman" w:hAnsi="Arial" w:cs="Arial"/>
          <w:lang w:eastAsia="ru-RU"/>
        </w:rPr>
        <w:t xml:space="preserve"> </w:t>
      </w:r>
      <w:r w:rsidRPr="00437979">
        <w:rPr>
          <w:rFonts w:ascii="Arial" w:eastAsia="Times New Roman" w:hAnsi="Arial" w:cs="Arial"/>
          <w:lang w:eastAsia="ru-RU"/>
        </w:rPr>
        <w:t>Гришанину.</w:t>
      </w:r>
    </w:p>
    <w:p w:rsidR="00F51221" w:rsidRPr="00437979" w:rsidRDefault="00F51221">
      <w:pPr>
        <w:jc w:val="both"/>
        <w:rPr>
          <w:rFonts w:ascii="Arial" w:eastAsia="Times New Roman" w:hAnsi="Arial" w:cs="Arial"/>
          <w:lang w:eastAsia="ru-RU"/>
        </w:rPr>
      </w:pPr>
    </w:p>
    <w:p w:rsidR="00F51221" w:rsidRPr="00437979" w:rsidRDefault="00F51221">
      <w:pPr>
        <w:rPr>
          <w:rFonts w:ascii="Arial" w:hAnsi="Arial" w:cs="Arial"/>
        </w:rPr>
      </w:pPr>
    </w:p>
    <w:p w:rsidR="00401F31" w:rsidRPr="00437979" w:rsidRDefault="00401F31">
      <w:pPr>
        <w:rPr>
          <w:rFonts w:ascii="Arial" w:hAnsi="Arial" w:cs="Arial"/>
        </w:rPr>
      </w:pPr>
    </w:p>
    <w:p w:rsidR="00F51221" w:rsidRPr="00437979" w:rsidRDefault="00401F31">
      <w:pPr>
        <w:pStyle w:val="22"/>
        <w:rPr>
          <w:rFonts w:ascii="Arial" w:hAnsi="Arial" w:cs="Arial"/>
          <w:sz w:val="24"/>
        </w:rPr>
      </w:pPr>
      <w:r w:rsidRPr="00437979">
        <w:rPr>
          <w:rFonts w:ascii="Arial" w:hAnsi="Arial" w:cs="Arial"/>
          <w:sz w:val="24"/>
        </w:rPr>
        <w:t>Главы местного самоуправления</w:t>
      </w:r>
      <w:r w:rsidRPr="00437979">
        <w:rPr>
          <w:rFonts w:ascii="Arial" w:hAnsi="Arial" w:cs="Arial"/>
          <w:sz w:val="24"/>
        </w:rPr>
        <w:tab/>
      </w:r>
      <w:r w:rsidRPr="00437979">
        <w:rPr>
          <w:rFonts w:ascii="Arial" w:hAnsi="Arial" w:cs="Arial"/>
          <w:sz w:val="24"/>
        </w:rPr>
        <w:tab/>
      </w:r>
      <w:r w:rsidRPr="00437979">
        <w:rPr>
          <w:rFonts w:ascii="Arial" w:hAnsi="Arial" w:cs="Arial"/>
          <w:sz w:val="24"/>
        </w:rPr>
        <w:tab/>
      </w:r>
      <w:r w:rsidRPr="00437979">
        <w:rPr>
          <w:rFonts w:ascii="Arial" w:hAnsi="Arial" w:cs="Arial"/>
          <w:sz w:val="24"/>
        </w:rPr>
        <w:tab/>
      </w:r>
      <w:r w:rsidRPr="00437979">
        <w:rPr>
          <w:rFonts w:ascii="Arial" w:hAnsi="Arial" w:cs="Arial"/>
          <w:sz w:val="24"/>
        </w:rPr>
        <w:tab/>
      </w:r>
      <w:r w:rsidRPr="00437979">
        <w:rPr>
          <w:rFonts w:ascii="Arial" w:hAnsi="Arial" w:cs="Arial"/>
          <w:sz w:val="24"/>
        </w:rPr>
        <w:tab/>
      </w:r>
      <w:r w:rsidRPr="00437979">
        <w:rPr>
          <w:rFonts w:ascii="Arial" w:hAnsi="Arial" w:cs="Arial"/>
          <w:sz w:val="24"/>
        </w:rPr>
        <w:tab/>
        <w:t xml:space="preserve">Г.В. </w:t>
      </w:r>
      <w:proofErr w:type="spellStart"/>
      <w:r w:rsidRPr="00437979">
        <w:rPr>
          <w:rFonts w:ascii="Arial" w:hAnsi="Arial" w:cs="Arial"/>
          <w:sz w:val="24"/>
        </w:rPr>
        <w:t>Жданкин</w:t>
      </w:r>
      <w:proofErr w:type="spellEnd"/>
    </w:p>
    <w:p w:rsidR="00401F31" w:rsidRPr="00437979" w:rsidRDefault="00401F31">
      <w:pPr>
        <w:pStyle w:val="22"/>
        <w:rPr>
          <w:rFonts w:ascii="Arial" w:hAnsi="Arial" w:cs="Arial"/>
          <w:sz w:val="24"/>
        </w:rPr>
      </w:pPr>
      <w:r w:rsidRPr="00437979">
        <w:rPr>
          <w:rFonts w:ascii="Arial" w:hAnsi="Arial" w:cs="Arial"/>
          <w:sz w:val="24"/>
        </w:rPr>
        <w:br w:type="page"/>
      </w:r>
    </w:p>
    <w:p w:rsidR="00F51221" w:rsidRPr="00437979" w:rsidRDefault="00401F31">
      <w:pPr>
        <w:widowControl w:val="0"/>
        <w:jc w:val="right"/>
        <w:rPr>
          <w:rFonts w:ascii="Arial" w:eastAsia="Calibri" w:hAnsi="Arial" w:cs="Arial"/>
          <w:bCs/>
          <w:lang w:eastAsia="ar-SA"/>
        </w:rPr>
      </w:pPr>
      <w:r w:rsidRPr="00437979">
        <w:rPr>
          <w:rFonts w:ascii="Arial" w:eastAsia="Calibri" w:hAnsi="Arial" w:cs="Arial"/>
          <w:bCs/>
          <w:lang w:eastAsia="ar-SA"/>
        </w:rPr>
        <w:lastRenderedPageBreak/>
        <w:t>Утверждено</w:t>
      </w:r>
    </w:p>
    <w:p w:rsidR="00F51221" w:rsidRPr="00437979" w:rsidRDefault="00401F31">
      <w:pPr>
        <w:widowControl w:val="0"/>
        <w:jc w:val="right"/>
        <w:rPr>
          <w:rFonts w:ascii="Arial" w:eastAsia="Calibri" w:hAnsi="Arial" w:cs="Arial"/>
          <w:bCs/>
          <w:lang w:eastAsia="ar-SA"/>
        </w:rPr>
      </w:pPr>
      <w:r w:rsidRPr="00437979">
        <w:rPr>
          <w:rFonts w:ascii="Arial" w:eastAsia="Calibri" w:hAnsi="Arial" w:cs="Arial"/>
          <w:bCs/>
          <w:lang w:eastAsia="ar-SA"/>
        </w:rPr>
        <w:t xml:space="preserve">постановлением администрации </w:t>
      </w:r>
    </w:p>
    <w:p w:rsidR="00401F31" w:rsidRPr="00437979" w:rsidRDefault="00401F31">
      <w:pPr>
        <w:widowControl w:val="0"/>
        <w:jc w:val="right"/>
        <w:rPr>
          <w:rFonts w:ascii="Arial" w:eastAsia="Calibri" w:hAnsi="Arial" w:cs="Arial"/>
          <w:bCs/>
          <w:lang w:eastAsia="ar-SA"/>
        </w:rPr>
      </w:pPr>
      <w:r w:rsidRPr="00437979">
        <w:rPr>
          <w:rFonts w:ascii="Arial" w:eastAsia="Calibri" w:hAnsi="Arial" w:cs="Arial"/>
          <w:bCs/>
          <w:lang w:eastAsia="ar-SA"/>
        </w:rPr>
        <w:t>Ардатовского муниципального округа</w:t>
      </w:r>
    </w:p>
    <w:p w:rsidR="00F51221" w:rsidRPr="00437979" w:rsidRDefault="00401F31">
      <w:pPr>
        <w:widowControl w:val="0"/>
        <w:jc w:val="right"/>
        <w:rPr>
          <w:rFonts w:ascii="Arial" w:eastAsia="Calibri" w:hAnsi="Arial" w:cs="Arial"/>
          <w:bCs/>
          <w:lang w:eastAsia="ar-SA"/>
        </w:rPr>
      </w:pPr>
      <w:r w:rsidRPr="00437979">
        <w:rPr>
          <w:rFonts w:ascii="Arial" w:eastAsia="Calibri" w:hAnsi="Arial" w:cs="Arial"/>
          <w:bCs/>
          <w:lang w:eastAsia="ar-SA"/>
        </w:rPr>
        <w:t xml:space="preserve">Нижегородской области </w:t>
      </w:r>
    </w:p>
    <w:p w:rsidR="00F51221" w:rsidRPr="00437979" w:rsidRDefault="00401F31">
      <w:pPr>
        <w:widowControl w:val="0"/>
        <w:jc w:val="right"/>
        <w:rPr>
          <w:rFonts w:ascii="Arial" w:eastAsia="Calibri" w:hAnsi="Arial" w:cs="Arial"/>
          <w:bCs/>
          <w:lang w:eastAsia="ar-SA"/>
        </w:rPr>
      </w:pPr>
      <w:r w:rsidRPr="00437979">
        <w:rPr>
          <w:rFonts w:ascii="Arial" w:eastAsia="Calibri" w:hAnsi="Arial" w:cs="Arial"/>
          <w:bCs/>
          <w:lang w:eastAsia="ar-SA"/>
        </w:rPr>
        <w:t>от 29.03.2023 № 329</w:t>
      </w:r>
    </w:p>
    <w:p w:rsidR="00F51221" w:rsidRPr="00437979" w:rsidRDefault="00401F31">
      <w:pPr>
        <w:widowControl w:val="0"/>
        <w:jc w:val="center"/>
        <w:rPr>
          <w:rFonts w:ascii="Arial" w:eastAsia="Calibri" w:hAnsi="Arial" w:cs="Arial"/>
          <w:b/>
          <w:bCs/>
          <w:lang w:eastAsia="ar-SA"/>
        </w:rPr>
      </w:pPr>
      <w:r w:rsidRPr="00437979">
        <w:rPr>
          <w:rFonts w:ascii="Arial" w:eastAsia="Calibri" w:hAnsi="Arial" w:cs="Arial"/>
          <w:b/>
          <w:bCs/>
          <w:lang w:eastAsia="ar-SA"/>
        </w:rPr>
        <w:t>Административный регламент</w:t>
      </w:r>
    </w:p>
    <w:p w:rsidR="00F51221" w:rsidRPr="00437979" w:rsidRDefault="00401F31">
      <w:pPr>
        <w:jc w:val="center"/>
        <w:rPr>
          <w:rFonts w:ascii="Arial" w:eastAsia="Calibri" w:hAnsi="Arial" w:cs="Arial"/>
          <w:b/>
          <w:lang w:eastAsia="ar-SA"/>
        </w:rPr>
      </w:pPr>
      <w:r w:rsidRPr="00437979">
        <w:rPr>
          <w:rFonts w:ascii="Arial" w:eastAsia="Calibri" w:hAnsi="Arial" w:cs="Arial"/>
          <w:b/>
          <w:bCs/>
          <w:lang w:eastAsia="ar-SA"/>
        </w:rPr>
        <w:t xml:space="preserve">администрации </w:t>
      </w:r>
      <w:r w:rsidRPr="00437979">
        <w:rPr>
          <w:rFonts w:ascii="Arial" w:eastAsia="Calibri" w:hAnsi="Arial" w:cs="Arial"/>
          <w:b/>
          <w:lang w:eastAsia="ar-SA"/>
        </w:rPr>
        <w:t xml:space="preserve">Ардатовского муниципального округа Нижегородской области по </w:t>
      </w:r>
      <w:r w:rsidRPr="00437979">
        <w:rPr>
          <w:rFonts w:ascii="Arial" w:eastAsia="Calibri" w:hAnsi="Arial" w:cs="Arial"/>
          <w:b/>
          <w:bCs/>
          <w:lang w:eastAsia="ar-SA"/>
        </w:rPr>
        <w:t xml:space="preserve">предоставлению муниципальной услуги «Выдача копий архивных документов, подтверждающих право на владение </w:t>
      </w:r>
      <w:proofErr w:type="spellStart"/>
      <w:r w:rsidRPr="00437979">
        <w:rPr>
          <w:rFonts w:ascii="Arial" w:eastAsia="Calibri" w:hAnsi="Arial" w:cs="Arial"/>
          <w:b/>
          <w:bCs/>
          <w:lang w:eastAsia="ar-SA"/>
        </w:rPr>
        <w:t>землей</w:t>
      </w:r>
      <w:proofErr w:type="spellEnd"/>
      <w:r w:rsidRPr="00437979">
        <w:rPr>
          <w:rFonts w:ascii="Arial" w:eastAsia="Calibri" w:hAnsi="Arial" w:cs="Arial"/>
          <w:b/>
          <w:bCs/>
          <w:lang w:eastAsia="ar-SA"/>
        </w:rPr>
        <w:t>»</w:t>
      </w:r>
    </w:p>
    <w:p w:rsidR="00F51221" w:rsidRPr="00437979" w:rsidRDefault="00401F31">
      <w:pPr>
        <w:jc w:val="center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val="en-US" w:eastAsia="ar-SA"/>
        </w:rPr>
        <w:t>I</w:t>
      </w:r>
      <w:r w:rsidRPr="00437979">
        <w:rPr>
          <w:rFonts w:ascii="Arial" w:eastAsia="Calibri" w:hAnsi="Arial" w:cs="Arial"/>
          <w:lang w:eastAsia="ar-SA"/>
        </w:rPr>
        <w:t>. ОБЩИЕ ПОЛОЖЕНИЯ</w:t>
      </w:r>
    </w:p>
    <w:p w:rsidR="00F51221" w:rsidRPr="00437979" w:rsidRDefault="00401F31" w:rsidP="00401F31">
      <w:pPr>
        <w:ind w:firstLine="708"/>
        <w:jc w:val="both"/>
        <w:rPr>
          <w:rFonts w:ascii="Arial" w:hAnsi="Arial" w:cs="Arial"/>
          <w:iCs/>
        </w:rPr>
      </w:pPr>
      <w:proofErr w:type="gramStart"/>
      <w:r w:rsidRPr="00437979">
        <w:rPr>
          <w:rFonts w:ascii="Arial" w:eastAsia="Calibri" w:hAnsi="Arial" w:cs="Arial"/>
          <w:lang w:eastAsia="ar-SA"/>
        </w:rPr>
        <w:t xml:space="preserve">1.1 Административный регламент муниципального образования Ардатовского муниципального округа Нижегородской области по предоставлению муниципальной услуги </w:t>
      </w:r>
      <w:r w:rsidRPr="00437979">
        <w:rPr>
          <w:rFonts w:ascii="Arial" w:eastAsia="Calibri" w:hAnsi="Arial" w:cs="Arial"/>
          <w:bCs/>
          <w:lang w:eastAsia="ar-SA"/>
        </w:rPr>
        <w:t xml:space="preserve">«Выдача копий архивных документов, подтверждающих право на владение </w:t>
      </w:r>
      <w:proofErr w:type="spellStart"/>
      <w:r w:rsidRPr="00437979">
        <w:rPr>
          <w:rFonts w:ascii="Arial" w:eastAsia="Calibri" w:hAnsi="Arial" w:cs="Arial"/>
          <w:bCs/>
          <w:lang w:eastAsia="ar-SA"/>
        </w:rPr>
        <w:t>землей</w:t>
      </w:r>
      <w:proofErr w:type="spellEnd"/>
      <w:r w:rsidRPr="00437979">
        <w:rPr>
          <w:rFonts w:ascii="Arial" w:eastAsia="Calibri" w:hAnsi="Arial" w:cs="Arial"/>
          <w:bCs/>
          <w:lang w:eastAsia="ar-SA"/>
        </w:rPr>
        <w:t>»</w:t>
      </w:r>
      <w:r w:rsidRPr="00437979">
        <w:rPr>
          <w:rFonts w:ascii="Arial" w:eastAsia="Calibri" w:hAnsi="Arial" w:cs="Arial"/>
          <w:lang w:eastAsia="ar-SA"/>
        </w:rPr>
        <w:t xml:space="preserve">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</w:t>
      </w:r>
      <w:proofErr w:type="gramStart"/>
      <w:r w:rsidRPr="00437979">
        <w:rPr>
          <w:rFonts w:ascii="Arial" w:eastAsia="Calibri" w:hAnsi="Arial" w:cs="Arial"/>
          <w:lang w:eastAsia="ar-SA"/>
        </w:rPr>
        <w:t xml:space="preserve">услуги, </w:t>
      </w:r>
      <w:r w:rsidRPr="00437979">
        <w:rPr>
          <w:rFonts w:ascii="Arial" w:eastAsia="Calibri" w:hAnsi="Arial" w:cs="Arial"/>
          <w:iCs/>
          <w:lang w:eastAsia="ar-SA"/>
        </w:rPr>
        <w:t xml:space="preserve">порядок взаимодействия между администрацией </w:t>
      </w:r>
      <w:r w:rsidRPr="00437979">
        <w:rPr>
          <w:rFonts w:ascii="Arial" w:eastAsia="Calibri" w:hAnsi="Arial" w:cs="Arial"/>
          <w:lang w:eastAsia="ar-SA"/>
        </w:rPr>
        <w:t>Ардатовского муниципального округа Нижегородской области</w:t>
      </w:r>
      <w:r w:rsidRPr="00437979">
        <w:rPr>
          <w:rFonts w:ascii="Arial" w:eastAsia="Calibri" w:hAnsi="Arial" w:cs="Arial"/>
          <w:i/>
          <w:iCs/>
          <w:lang w:eastAsia="ar-SA"/>
        </w:rPr>
        <w:t xml:space="preserve"> </w:t>
      </w:r>
      <w:r w:rsidRPr="00437979">
        <w:rPr>
          <w:rFonts w:ascii="Arial" w:eastAsia="Calibri" w:hAnsi="Arial" w:cs="Arial"/>
          <w:iCs/>
          <w:lang w:eastAsia="ar-SA"/>
        </w:rPr>
        <w:t>(далее – Администрация) и физическими лицами, юридическими лицами и их уполномоченными представителями,</w:t>
      </w:r>
      <w:r w:rsidRPr="00437979">
        <w:rPr>
          <w:rFonts w:ascii="Arial" w:eastAsia="Calibri" w:hAnsi="Arial" w:cs="Arial"/>
          <w:lang w:eastAsia="ar-SA"/>
        </w:rPr>
        <w:t xml:space="preserve"> администрацией </w:t>
      </w:r>
      <w:r w:rsidRPr="00437979">
        <w:rPr>
          <w:rFonts w:ascii="Arial" w:hAnsi="Arial" w:cs="Arial"/>
          <w:iCs/>
        </w:rPr>
        <w:t>и</w:t>
      </w:r>
      <w:r w:rsidRPr="00437979">
        <w:rPr>
          <w:rFonts w:ascii="Arial" w:hAnsi="Arial" w:cs="Arial"/>
          <w:i/>
          <w:iCs/>
        </w:rPr>
        <w:t xml:space="preserve"> </w:t>
      </w:r>
      <w:r w:rsidRPr="00437979">
        <w:rPr>
          <w:rFonts w:ascii="Arial" w:hAnsi="Arial" w:cs="Arial"/>
          <w:iCs/>
        </w:rPr>
        <w:t>государственным бюджетным учреждением Нижегородской области "Уполномоченный  многофункциональный центр  предоставления государственных и муниципальных услуг на территории Нижегородской области" (далее – ГБУ НО "УМФЦ")</w:t>
      </w:r>
      <w:r w:rsidRPr="00437979">
        <w:rPr>
          <w:rFonts w:ascii="Arial" w:hAnsi="Arial" w:cs="Arial"/>
          <w:i/>
          <w:iCs/>
        </w:rPr>
        <w:t xml:space="preserve"> </w:t>
      </w:r>
      <w:r w:rsidRPr="00437979">
        <w:rPr>
          <w:rFonts w:ascii="Arial" w:hAnsi="Arial" w:cs="Arial"/>
          <w:iCs/>
        </w:rPr>
        <w:t>при предоставлении муниципальной услуги, а также порядок обжалования действий (бездействия) Администрации, муниципальных служащих, ГБУ НО "УМФЦ</w:t>
      </w:r>
      <w:proofErr w:type="gramEnd"/>
      <w:r w:rsidRPr="00437979">
        <w:rPr>
          <w:rFonts w:ascii="Arial" w:hAnsi="Arial" w:cs="Arial"/>
          <w:iCs/>
        </w:rPr>
        <w:t xml:space="preserve">", сотрудников ГБУ НО "УМФЦ" </w:t>
      </w:r>
      <w:r w:rsidRPr="00437979">
        <w:rPr>
          <w:rFonts w:ascii="Arial" w:eastAsia="Calibri" w:hAnsi="Arial" w:cs="Arial"/>
          <w:iCs/>
          <w:lang w:eastAsia="ar-SA"/>
        </w:rPr>
        <w:t>при предоставлении муниципальной услуги, а также порядок обжалования действий (бездействия) органа, предоставляющего муниципальную услугу, муниципальных служащих предоставлении муниципальной услуги.</w:t>
      </w:r>
    </w:p>
    <w:p w:rsidR="00F51221" w:rsidRPr="00437979" w:rsidRDefault="00401F31" w:rsidP="00401F31">
      <w:pPr>
        <w:widowControl w:val="0"/>
        <w:ind w:firstLine="708"/>
        <w:jc w:val="both"/>
        <w:rPr>
          <w:rFonts w:ascii="Arial" w:eastAsia="Calibri" w:hAnsi="Arial" w:cs="Arial"/>
          <w:lang w:eastAsia="ar-SA"/>
        </w:rPr>
      </w:pPr>
      <w:bookmarkStart w:id="1" w:name="Par61"/>
      <w:bookmarkEnd w:id="1"/>
      <w:r w:rsidRPr="00437979">
        <w:rPr>
          <w:rFonts w:ascii="Arial" w:eastAsia="Calibri" w:hAnsi="Arial" w:cs="Arial"/>
          <w:lang w:eastAsia="ar-SA"/>
        </w:rPr>
        <w:t>1.2. Круг заявителей при предо</w:t>
      </w:r>
      <w:r w:rsidR="00B3392B" w:rsidRPr="00437979">
        <w:rPr>
          <w:rFonts w:ascii="Arial" w:eastAsia="Calibri" w:hAnsi="Arial" w:cs="Arial"/>
          <w:lang w:eastAsia="ar-SA"/>
        </w:rPr>
        <w:t>ставлении муниципальной услуги.</w:t>
      </w:r>
    </w:p>
    <w:p w:rsidR="00F51221" w:rsidRPr="00437979" w:rsidRDefault="00401F31">
      <w:pPr>
        <w:widowControl w:val="0"/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 xml:space="preserve">За предоставлением муниципальной услуги вправе обратиться физические лица и юридические лица, которым принадлежат земельные участки </w:t>
      </w:r>
      <w:proofErr w:type="gramStart"/>
      <w:r w:rsidRPr="00437979">
        <w:rPr>
          <w:rFonts w:ascii="Arial" w:eastAsia="Calibri" w:hAnsi="Arial" w:cs="Arial"/>
          <w:iCs/>
          <w:lang w:eastAsia="ar-SA"/>
        </w:rPr>
        <w:t>праве</w:t>
      </w:r>
      <w:proofErr w:type="gramEnd"/>
      <w:r w:rsidRPr="00437979">
        <w:rPr>
          <w:rFonts w:ascii="Arial" w:eastAsia="Calibri" w:hAnsi="Arial" w:cs="Arial"/>
          <w:iCs/>
          <w:lang w:eastAsia="ar-SA"/>
        </w:rPr>
        <w:t xml:space="preserve"> собственности, аренды либо ином праве, а также наследники физических лиц.</w:t>
      </w:r>
    </w:p>
    <w:p w:rsidR="00F51221" w:rsidRPr="00437979" w:rsidRDefault="00401F31" w:rsidP="00401F31">
      <w:pPr>
        <w:widowControl w:val="0"/>
        <w:ind w:firstLine="708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1.2.2. Положения, предусмотренные настоящим Регламентом в отношении заявителя, распространяются на его законного или</w:t>
      </w:r>
      <w:r w:rsidR="00B3392B" w:rsidRPr="00437979">
        <w:rPr>
          <w:rFonts w:ascii="Arial" w:eastAsia="Times New Roman" w:hAnsi="Arial" w:cs="Arial"/>
          <w:lang w:eastAsia="ru-RU"/>
        </w:rPr>
        <w:t xml:space="preserve"> уполномоченного представителя.</w:t>
      </w:r>
    </w:p>
    <w:p w:rsidR="00F51221" w:rsidRPr="00437979" w:rsidRDefault="00401F31" w:rsidP="00401F31">
      <w:pPr>
        <w:widowControl w:val="0"/>
        <w:ind w:firstLine="708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1.3. Требования к порядку информирования о предоставлении муниципальной услуги.</w:t>
      </w:r>
    </w:p>
    <w:p w:rsidR="00F51221" w:rsidRPr="00437979" w:rsidRDefault="00401F31" w:rsidP="00401F31">
      <w:pPr>
        <w:ind w:firstLine="708"/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1.3.1. Для получения информа</w:t>
      </w:r>
      <w:r w:rsidR="00B3392B" w:rsidRPr="00437979">
        <w:rPr>
          <w:rFonts w:ascii="Arial" w:eastAsia="Calibri" w:hAnsi="Arial" w:cs="Arial"/>
          <w:lang w:eastAsia="ru-RU"/>
        </w:rPr>
        <w:t xml:space="preserve">ции по вопросам предоставления </w:t>
      </w:r>
      <w:r w:rsidRPr="00437979">
        <w:rPr>
          <w:rFonts w:ascii="Arial" w:eastAsia="Calibri" w:hAnsi="Arial" w:cs="Arial"/>
          <w:lang w:eastAsia="ru-RU"/>
        </w:rPr>
        <w:t>муниципальной  услуги и услуг, которые являютс</w:t>
      </w:r>
      <w:r w:rsidR="00B3392B" w:rsidRPr="00437979">
        <w:rPr>
          <w:rFonts w:ascii="Arial" w:eastAsia="Calibri" w:hAnsi="Arial" w:cs="Arial"/>
          <w:lang w:eastAsia="ru-RU"/>
        </w:rPr>
        <w:t xml:space="preserve">я необходимыми и обязательными </w:t>
      </w:r>
      <w:r w:rsidRPr="00437979">
        <w:rPr>
          <w:rFonts w:ascii="Arial" w:eastAsia="Calibri" w:hAnsi="Arial" w:cs="Arial"/>
          <w:lang w:eastAsia="ru-RU"/>
        </w:rPr>
        <w:t xml:space="preserve">для предоставления муниципальной услуги, сведений о ходе предоставления указанных услуг заинтересованные лица вправе обратиться в Администрацию любым из указанных способов: в устной форме – по телефону к специалисту Администрации; в письменной форме – лично (через уполномоченного представителя) в часы </w:t>
      </w:r>
      <w:proofErr w:type="spellStart"/>
      <w:r w:rsidRPr="00437979">
        <w:rPr>
          <w:rFonts w:ascii="Arial" w:eastAsia="Calibri" w:hAnsi="Arial" w:cs="Arial"/>
          <w:lang w:eastAsia="ru-RU"/>
        </w:rPr>
        <w:t>приема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либо направлением почтового отправления в адрес Администрации, в электронной форме – по адресу электронной почты Администрации.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При личном обращении заинтересованного лица специалист сектора по делам архивов Администрации подробно в вежливой (корректной) форме информирует обратившихся заинтересованных лиц по вопросам, указанным в абзаце первом настоящего подпункта.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минут. Время информирования одного гражданина составляет не более 15 минут.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Ответ на поступившее обращение направляется специалистом сектора по делам архивов Администрации по адресу, указанному на почтовом конверте, или электронному адресу.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 xml:space="preserve">Письменные обращения заинтересованных лиц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специалистом сектора по делам архивов Администрации с </w:t>
      </w:r>
      <w:proofErr w:type="spellStart"/>
      <w:r w:rsidRPr="00437979">
        <w:rPr>
          <w:rFonts w:ascii="Arial" w:eastAsia="Calibri" w:hAnsi="Arial" w:cs="Arial"/>
          <w:lang w:eastAsia="ru-RU"/>
        </w:rPr>
        <w:t>учетом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времени подготовки ответа заинтересованному лицу в  срок, не превышающий 15 календарных дней со дня регистрации обращения. </w:t>
      </w:r>
      <w:proofErr w:type="gramEnd"/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При ответах на телефонные звонки заинтересованных лиц специалист сектора по делам архивов Администрации подробно в вежливой (корректной) форме информируют обратившихся по вопросам, указанным в абзаце первом настоящего подпункта.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Ответ на телефонный звонок должен начинаться с информации о наименовании Администрации или </w:t>
      </w:r>
      <w:proofErr w:type="spellStart"/>
      <w:r w:rsidRPr="00437979">
        <w:rPr>
          <w:rFonts w:ascii="Arial" w:eastAsia="Calibri" w:hAnsi="Arial" w:cs="Arial"/>
          <w:lang w:eastAsia="ru-RU"/>
        </w:rPr>
        <w:t>ее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структурного подразделения, в которую позвонило заинтересованное лицо, фамилии, имени и отчестве (последнее – при наличии) и должности специалиста </w:t>
      </w:r>
      <w:proofErr w:type="gramStart"/>
      <w:r w:rsidRPr="00437979">
        <w:rPr>
          <w:rFonts w:ascii="Arial" w:eastAsia="Calibri" w:hAnsi="Arial" w:cs="Arial"/>
          <w:lang w:eastAsia="ru-RU"/>
        </w:rPr>
        <w:t>сектора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по делам архивов Администрации принявшего телефонный звонок. При невозможности специалиста сектора по делам архивов Администрации</w:t>
      </w:r>
      <w:r w:rsidRPr="00437979">
        <w:rPr>
          <w:rFonts w:ascii="Arial" w:eastAsia="Calibri" w:hAnsi="Arial" w:cs="Arial"/>
          <w:i/>
          <w:lang w:eastAsia="ru-RU"/>
        </w:rPr>
        <w:t>,</w:t>
      </w:r>
      <w:r w:rsidRPr="00437979">
        <w:rPr>
          <w:rFonts w:ascii="Arial" w:eastAsia="Calibri" w:hAnsi="Arial" w:cs="Arial"/>
          <w:lang w:eastAsia="ru-RU"/>
        </w:rPr>
        <w:t xml:space="preserve"> принявшего телефонный звонок, самостоятельно ответить на поставленные вопросы, телефонный звонок должен быть переадресован (</w:t>
      </w:r>
      <w:proofErr w:type="spellStart"/>
      <w:r w:rsidRPr="00437979">
        <w:rPr>
          <w:rFonts w:ascii="Arial" w:eastAsia="Calibri" w:hAnsi="Arial" w:cs="Arial"/>
          <w:lang w:eastAsia="ru-RU"/>
        </w:rPr>
        <w:t>переведен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) на другого специалиста или же обратившемуся лицу должен быть </w:t>
      </w:r>
      <w:proofErr w:type="spellStart"/>
      <w:r w:rsidRPr="00437979">
        <w:rPr>
          <w:rFonts w:ascii="Arial" w:eastAsia="Calibri" w:hAnsi="Arial" w:cs="Arial"/>
          <w:lang w:eastAsia="ru-RU"/>
        </w:rPr>
        <w:t>сообщен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телефонный номер, по которому можно получить необходимую информацию. Время информирования одного заинтересованного лица  по телефону составляет не более 10 минут. 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Если для подготовки ответа требуется продолжительное время, специалист сектора по делам архивов Администрации, осуществляющий информирование, может предложить заявителю обратиться за необходимой информацией  в письменном виде или по электронной почте, либо согласовать другое время устного информирования. 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Специалист сектора по делам архивов Администрации</w:t>
      </w:r>
      <w:r w:rsidRPr="00437979">
        <w:rPr>
          <w:rFonts w:ascii="Arial" w:eastAsia="Calibri" w:hAnsi="Arial" w:cs="Arial"/>
          <w:i/>
          <w:lang w:eastAsia="ru-RU"/>
        </w:rPr>
        <w:t xml:space="preserve"> </w:t>
      </w:r>
      <w:r w:rsidRPr="00437979">
        <w:rPr>
          <w:rFonts w:ascii="Arial" w:eastAsia="Calibri" w:hAnsi="Arial" w:cs="Arial"/>
          <w:lang w:eastAsia="ru-RU"/>
        </w:rPr>
        <w:t>не вправе осуществлять информирование по вопросам, не указанным в абзаце первом настоящего подпункта.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 xml:space="preserve">Информирование по вопросам, указанным в абзаце первом настоящего подпункта, осуществляется также в форме письменного информирования </w:t>
      </w:r>
      <w:proofErr w:type="spellStart"/>
      <w:r w:rsidRPr="00437979">
        <w:rPr>
          <w:rFonts w:ascii="Arial" w:eastAsia="Calibri" w:hAnsi="Arial" w:cs="Arial"/>
          <w:lang w:eastAsia="ru-RU"/>
        </w:rPr>
        <w:t>путем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размещения информации в печатной форме на информационных стендах Администрации, публикации информационных материалов о предоставлении муниципальной услуги на официальном сайте Администрации в информационно-телекоммуникационной сети «Интернет» по адресу: https://adm-ardatov.ru/ (далее – официальный адрес Администрации, а также в государственной информационной системе Нижегородской области «Единый интернет-портал государственных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и муниципальных услуг (функций) Нижегородской области», федеральной государственной информационной системе «Единый портал государственных и муниципальных услуг (функций)».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Информация, указанная в настоящем пункте, предоставляется бесплатно.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1.3.2</w:t>
      </w:r>
      <w:r w:rsidRPr="00437979">
        <w:rPr>
          <w:rFonts w:ascii="Arial" w:eastAsia="Calibri" w:hAnsi="Arial" w:cs="Arial"/>
          <w:lang w:eastAsia="ru-RU"/>
        </w:rPr>
        <w:t xml:space="preserve">. </w:t>
      </w:r>
      <w:proofErr w:type="gramStart"/>
      <w:r w:rsidRPr="00437979">
        <w:rPr>
          <w:rFonts w:ascii="Arial" w:eastAsia="Calibri" w:hAnsi="Arial" w:cs="Arial"/>
          <w:lang w:eastAsia="ru-RU"/>
        </w:rPr>
        <w:t xml:space="preserve">Справочная информация о месте нахождения, графике работы Администрации, адресе официального сайта Администрации, электронной почте и (форме) обратной связи в информационно-телекоммуникационной сети «Интернет», а также </w:t>
      </w:r>
      <w:proofErr w:type="spellStart"/>
      <w:r w:rsidRPr="00437979">
        <w:rPr>
          <w:rFonts w:ascii="Arial" w:eastAsia="Calibri" w:hAnsi="Arial" w:cs="Arial"/>
          <w:lang w:eastAsia="ru-RU"/>
        </w:rPr>
        <w:t>обобщенная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информа</w:t>
      </w:r>
      <w:r w:rsidR="00B3392B" w:rsidRPr="00437979">
        <w:rPr>
          <w:rFonts w:ascii="Arial" w:eastAsia="Calibri" w:hAnsi="Arial" w:cs="Arial"/>
          <w:lang w:eastAsia="ru-RU"/>
        </w:rPr>
        <w:t>ция по вопросам  предоставления</w:t>
      </w:r>
      <w:r w:rsidRPr="00437979">
        <w:rPr>
          <w:rFonts w:ascii="Arial" w:eastAsia="Calibri" w:hAnsi="Arial" w:cs="Arial"/>
          <w:lang w:eastAsia="ru-RU"/>
        </w:rPr>
        <w:t xml:space="preserve">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https://adm-ardatov.ru/, на сайте государственной информационной системы Нижегородской области «Единый</w:t>
      </w:r>
      <w:r w:rsidRPr="00437979">
        <w:rPr>
          <w:rFonts w:ascii="Arial" w:eastAsia="Calibri" w:hAnsi="Arial" w:cs="Arial"/>
          <w:lang w:eastAsia="ru-RU"/>
        </w:rPr>
        <w:tab/>
        <w:t xml:space="preserve"> Интернет-портал государственных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</w:t>
      </w:r>
      <w:proofErr w:type="gramStart"/>
      <w:r w:rsidRPr="00437979">
        <w:rPr>
          <w:rFonts w:ascii="Arial" w:eastAsia="Calibri" w:hAnsi="Arial" w:cs="Arial"/>
          <w:lang w:eastAsia="ru-RU"/>
        </w:rPr>
        <w:t xml:space="preserve">и муниципальных услуг (функций) Нижегородской области» </w:t>
      </w:r>
      <w:r w:rsidRPr="00437979">
        <w:rPr>
          <w:rFonts w:ascii="Arial" w:eastAsia="Calibri" w:hAnsi="Arial" w:cs="Arial"/>
          <w:lang w:val="en-US" w:eastAsia="ru-RU"/>
        </w:rPr>
        <w:t>www</w:t>
      </w:r>
      <w:r w:rsidRPr="00437979">
        <w:rPr>
          <w:rFonts w:ascii="Arial" w:eastAsia="Calibri" w:hAnsi="Arial" w:cs="Arial"/>
          <w:lang w:eastAsia="ru-RU"/>
        </w:rPr>
        <w:t>.</w:t>
      </w:r>
      <w:proofErr w:type="spellStart"/>
      <w:r w:rsidRPr="00437979">
        <w:rPr>
          <w:rFonts w:ascii="Arial" w:eastAsia="Calibri" w:hAnsi="Arial" w:cs="Arial"/>
          <w:lang w:val="en-US" w:eastAsia="ru-RU"/>
        </w:rPr>
        <w:t>gu</w:t>
      </w:r>
      <w:proofErr w:type="spellEnd"/>
      <w:r w:rsidRPr="00437979">
        <w:rPr>
          <w:rFonts w:ascii="Arial" w:eastAsia="Calibri" w:hAnsi="Arial" w:cs="Arial"/>
          <w:lang w:eastAsia="ru-RU"/>
        </w:rPr>
        <w:t>.</w:t>
      </w:r>
      <w:proofErr w:type="spellStart"/>
      <w:r w:rsidRPr="00437979">
        <w:rPr>
          <w:rFonts w:ascii="Arial" w:eastAsia="Calibri" w:hAnsi="Arial" w:cs="Arial"/>
          <w:lang w:val="en-US" w:eastAsia="ru-RU"/>
        </w:rPr>
        <w:t>nnov</w:t>
      </w:r>
      <w:proofErr w:type="spellEnd"/>
      <w:r w:rsidRPr="00437979">
        <w:rPr>
          <w:rFonts w:ascii="Arial" w:eastAsia="Calibri" w:hAnsi="Arial" w:cs="Arial"/>
          <w:lang w:eastAsia="ru-RU"/>
        </w:rPr>
        <w:t>.</w:t>
      </w:r>
      <w:proofErr w:type="spellStart"/>
      <w:r w:rsidRPr="00437979">
        <w:rPr>
          <w:rFonts w:ascii="Arial" w:eastAsia="Calibri" w:hAnsi="Arial" w:cs="Arial"/>
          <w:lang w:val="en-US" w:eastAsia="ru-RU"/>
        </w:rPr>
        <w:t>ru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(далее – Единый Интернет-портал государственных и муниципальных услуг (функций) Нижегородской области), в федеральной государственной информационной системе «Единый портал государственных и муниципальных услуг (функций)» </w:t>
      </w:r>
      <w:r w:rsidRPr="00437979">
        <w:rPr>
          <w:rFonts w:ascii="Arial" w:eastAsia="Calibri" w:hAnsi="Arial" w:cs="Arial"/>
          <w:lang w:val="en-US" w:eastAsia="ru-RU"/>
        </w:rPr>
        <w:t>www</w:t>
      </w:r>
      <w:r w:rsidRPr="00437979">
        <w:rPr>
          <w:rFonts w:ascii="Arial" w:eastAsia="Calibri" w:hAnsi="Arial" w:cs="Arial"/>
          <w:lang w:eastAsia="ru-RU"/>
        </w:rPr>
        <w:t>.</w:t>
      </w:r>
      <w:proofErr w:type="spellStart"/>
      <w:r w:rsidRPr="00437979">
        <w:rPr>
          <w:rFonts w:ascii="Arial" w:eastAsia="Calibri" w:hAnsi="Arial" w:cs="Arial"/>
          <w:lang w:val="en-US" w:eastAsia="ru-RU"/>
        </w:rPr>
        <w:t>gosuslugi</w:t>
      </w:r>
      <w:proofErr w:type="spellEnd"/>
      <w:r w:rsidRPr="00437979">
        <w:rPr>
          <w:rFonts w:ascii="Arial" w:eastAsia="Calibri" w:hAnsi="Arial" w:cs="Arial"/>
          <w:lang w:eastAsia="ru-RU"/>
        </w:rPr>
        <w:t>.</w:t>
      </w:r>
      <w:proofErr w:type="spellStart"/>
      <w:r w:rsidRPr="00437979">
        <w:rPr>
          <w:rFonts w:ascii="Arial" w:eastAsia="Calibri" w:hAnsi="Arial" w:cs="Arial"/>
          <w:lang w:val="en-US" w:eastAsia="ru-RU"/>
        </w:rPr>
        <w:t>ru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(далее – Единый портал государственных и муниципальных услуг (функций), в федеральной государственной информационной системе «Федеральный реестр государственных и муниципальных услуг (функций)» (далее – федеральный р</w:t>
      </w:r>
      <w:r w:rsidR="009024F5" w:rsidRPr="00437979">
        <w:rPr>
          <w:rFonts w:ascii="Arial" w:eastAsia="Calibri" w:hAnsi="Arial" w:cs="Arial"/>
          <w:lang w:eastAsia="ru-RU"/>
        </w:rPr>
        <w:t>еестр), а также</w:t>
      </w:r>
      <w:proofErr w:type="gramEnd"/>
      <w:r w:rsidR="009024F5" w:rsidRPr="00437979">
        <w:rPr>
          <w:rFonts w:ascii="Arial" w:eastAsia="Calibri" w:hAnsi="Arial" w:cs="Arial"/>
          <w:lang w:eastAsia="ru-RU"/>
        </w:rPr>
        <w:t xml:space="preserve"> печатной форме </w:t>
      </w:r>
      <w:r w:rsidRPr="00437979">
        <w:rPr>
          <w:rFonts w:ascii="Arial" w:eastAsia="Calibri" w:hAnsi="Arial" w:cs="Arial"/>
          <w:lang w:eastAsia="ru-RU"/>
        </w:rPr>
        <w:t>на информационных стендах, расположенных в местах предос</w:t>
      </w:r>
      <w:r w:rsidR="009024F5" w:rsidRPr="00437979">
        <w:rPr>
          <w:rFonts w:ascii="Arial" w:eastAsia="Calibri" w:hAnsi="Arial" w:cs="Arial"/>
          <w:lang w:eastAsia="ru-RU"/>
        </w:rPr>
        <w:t>тавления муниципальной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</w:t>
      </w:r>
      <w:r w:rsidR="009024F5" w:rsidRPr="00437979">
        <w:rPr>
          <w:rFonts w:ascii="Arial" w:eastAsia="Calibri" w:hAnsi="Arial" w:cs="Arial"/>
          <w:lang w:eastAsia="ru-RU"/>
        </w:rPr>
        <w:t>азделах федерального реестра.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 xml:space="preserve">Справочная информация о месте нахождения, графике работы, контактных телефонах, адресе электронной почты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(далее – ГБУ НО «Уполномоченный МФЦ», ГБУ  НО «УМФЦ») размещена на Портале многофункциональных центров предоставления государственных и муниципальных услуг Нижегородской области в сети Интернет: </w:t>
      </w:r>
      <w:r w:rsidRPr="00437979">
        <w:rPr>
          <w:rFonts w:ascii="Arial" w:eastAsia="Calibri" w:hAnsi="Arial" w:cs="Arial"/>
          <w:lang w:val="en-US" w:eastAsia="ru-RU"/>
        </w:rPr>
        <w:t>http</w:t>
      </w:r>
      <w:r w:rsidRPr="00437979">
        <w:rPr>
          <w:rFonts w:ascii="Arial" w:eastAsia="Calibri" w:hAnsi="Arial" w:cs="Arial"/>
          <w:lang w:eastAsia="ru-RU"/>
        </w:rPr>
        <w:t>:</w:t>
      </w:r>
      <w:r w:rsidRPr="00437979">
        <w:rPr>
          <w:rFonts w:ascii="Arial" w:eastAsia="Calibri" w:hAnsi="Arial" w:cs="Arial"/>
          <w:lang w:val="en-US" w:eastAsia="ru-RU"/>
        </w:rPr>
        <w:t>www</w:t>
      </w:r>
      <w:r w:rsidRPr="00437979">
        <w:rPr>
          <w:rFonts w:ascii="Arial" w:eastAsia="Calibri" w:hAnsi="Arial" w:cs="Arial"/>
          <w:lang w:eastAsia="ru-RU"/>
        </w:rPr>
        <w:t>.</w:t>
      </w:r>
      <w:proofErr w:type="spellStart"/>
      <w:r w:rsidRPr="00437979">
        <w:rPr>
          <w:rFonts w:ascii="Arial" w:eastAsia="Calibri" w:hAnsi="Arial" w:cs="Arial"/>
          <w:lang w:val="en-US" w:eastAsia="ru-RU"/>
        </w:rPr>
        <w:t>umfc</w:t>
      </w:r>
      <w:proofErr w:type="spellEnd"/>
      <w:r w:rsidRPr="00437979">
        <w:rPr>
          <w:rFonts w:ascii="Arial" w:eastAsia="Calibri" w:hAnsi="Arial" w:cs="Arial"/>
          <w:lang w:eastAsia="ru-RU"/>
        </w:rPr>
        <w:t>-</w:t>
      </w:r>
      <w:r w:rsidRPr="00437979">
        <w:rPr>
          <w:rFonts w:ascii="Arial" w:eastAsia="Calibri" w:hAnsi="Arial" w:cs="Arial"/>
          <w:lang w:val="en-US" w:eastAsia="ru-RU"/>
        </w:rPr>
        <w:t>no</w:t>
      </w:r>
      <w:r w:rsidRPr="00437979">
        <w:rPr>
          <w:rFonts w:ascii="Arial" w:eastAsia="Calibri" w:hAnsi="Arial" w:cs="Arial"/>
          <w:lang w:eastAsia="ru-RU"/>
        </w:rPr>
        <w:t>.</w:t>
      </w:r>
      <w:proofErr w:type="spellStart"/>
      <w:r w:rsidRPr="00437979">
        <w:rPr>
          <w:rFonts w:ascii="Arial" w:eastAsia="Calibri" w:hAnsi="Arial" w:cs="Arial"/>
          <w:lang w:val="en-US" w:eastAsia="ru-RU"/>
        </w:rPr>
        <w:t>ru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(далее – Портал УМФЦ НО).</w:t>
      </w:r>
      <w:proofErr w:type="gramEnd"/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1.3.3.</w:t>
      </w:r>
      <w:r w:rsidRPr="00437979">
        <w:rPr>
          <w:rFonts w:ascii="Arial" w:eastAsia="Times New Roman" w:hAnsi="Arial" w:cs="Arial"/>
          <w:lang w:eastAsia="ru-RU"/>
        </w:rPr>
        <w:t xml:space="preserve"> На стенде Администрации, на сайте Администрации размещается следующая информация: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извлечения из текста настоящего Регламента (полная версия размещается на сайте Администрации в информационно-телекоммуникационной сети Интернет https://adm-ardatov.ru/</w:t>
      </w:r>
      <w:r w:rsidRPr="00437979">
        <w:rPr>
          <w:rFonts w:ascii="Arial" w:eastAsia="Times New Roman" w:hAnsi="Arial" w:cs="Arial"/>
          <w:i/>
          <w:lang w:eastAsia="ru-RU"/>
        </w:rPr>
        <w:t>;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место расположения, режим работы, номера телефонов Администрации, адрес электронной почты Администрации;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- справочная информация о должностных лицах Администрации, предоставляющих муниципальную услугу: Ф.И.О., место размещения, часы </w:t>
      </w:r>
      <w:proofErr w:type="spellStart"/>
      <w:r w:rsidRPr="00437979">
        <w:rPr>
          <w:rFonts w:ascii="Arial" w:eastAsia="Times New Roman" w:hAnsi="Arial" w:cs="Arial"/>
          <w:lang w:eastAsia="ru-RU"/>
        </w:rPr>
        <w:t>приема</w:t>
      </w:r>
      <w:proofErr w:type="spellEnd"/>
      <w:r w:rsidRPr="00437979">
        <w:rPr>
          <w:rFonts w:ascii="Arial" w:eastAsia="Times New Roman" w:hAnsi="Arial" w:cs="Arial"/>
          <w:lang w:eastAsia="ru-RU"/>
        </w:rPr>
        <w:t>;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форма заявления на предоставление муниципальной услуги, а также предъявляемые к ней требования;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перечень документов, необходимых для получения муниципальной услуги;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последовательность административных процедур при предоставлении муниципальной услуги;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- основания отказа в </w:t>
      </w:r>
      <w:proofErr w:type="spellStart"/>
      <w:r w:rsidRPr="00437979">
        <w:rPr>
          <w:rFonts w:ascii="Arial" w:eastAsia="Times New Roman" w:hAnsi="Arial" w:cs="Arial"/>
          <w:lang w:eastAsia="ru-RU"/>
        </w:rPr>
        <w:t>приеме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документов, основания для отказа в предоставлении  муниципальной услуги;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порядок обжалования решений, действий или бездействия должностных лиц, предоставляющих муниципальную услугу;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При изменении информации о предоставлении муниципальной услуги осуществляется </w:t>
      </w:r>
      <w:proofErr w:type="spellStart"/>
      <w:r w:rsidRPr="00437979">
        <w:rPr>
          <w:rFonts w:ascii="Arial" w:eastAsia="Times New Roman" w:hAnsi="Arial" w:cs="Arial"/>
          <w:lang w:eastAsia="ru-RU"/>
        </w:rPr>
        <w:t>ее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периодическое обновление.</w:t>
      </w:r>
    </w:p>
    <w:p w:rsidR="00F51221" w:rsidRPr="00437979" w:rsidRDefault="00401F31">
      <w:pPr>
        <w:widowControl w:val="0"/>
        <w:contextualSpacing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1.3.4. На Едином портале государственных и муниципальных услуг (функций), </w:t>
      </w:r>
      <w:r w:rsidRPr="00437979">
        <w:rPr>
          <w:rFonts w:ascii="Arial" w:eastAsia="Calibri" w:hAnsi="Arial" w:cs="Arial"/>
          <w:lang w:eastAsia="ar-SA"/>
        </w:rPr>
        <w:t xml:space="preserve">Едином </w:t>
      </w:r>
      <w:proofErr w:type="gramStart"/>
      <w:r w:rsidRPr="00437979">
        <w:rPr>
          <w:rFonts w:ascii="Arial" w:eastAsia="Calibri" w:hAnsi="Arial" w:cs="Arial"/>
          <w:lang w:eastAsia="ar-SA"/>
        </w:rPr>
        <w:t>Интернет-портале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государственных и муниципальных услуг (функций) Нижегородской области</w:t>
      </w:r>
      <w:r w:rsidRPr="00437979">
        <w:rPr>
          <w:rFonts w:ascii="Arial" w:eastAsia="Times New Roman" w:hAnsi="Arial" w:cs="Arial"/>
          <w:lang w:eastAsia="ru-RU"/>
        </w:rPr>
        <w:t xml:space="preserve"> размещается следующая информация:</w:t>
      </w:r>
    </w:p>
    <w:p w:rsidR="00F51221" w:rsidRPr="00437979" w:rsidRDefault="00401F31">
      <w:pPr>
        <w:widowControl w:val="0"/>
        <w:contextualSpacing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F51221" w:rsidRPr="00437979" w:rsidRDefault="00401F31">
      <w:pPr>
        <w:widowControl w:val="0"/>
        <w:tabs>
          <w:tab w:val="left" w:pos="567"/>
        </w:tabs>
        <w:contextualSpacing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круг заявителей;</w:t>
      </w:r>
    </w:p>
    <w:p w:rsidR="00F51221" w:rsidRPr="00437979" w:rsidRDefault="00401F31">
      <w:pPr>
        <w:widowControl w:val="0"/>
        <w:contextualSpacing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срок предоставления муниципальной услуги;</w:t>
      </w:r>
    </w:p>
    <w:p w:rsidR="00F51221" w:rsidRPr="00437979" w:rsidRDefault="00401F31">
      <w:pPr>
        <w:widowControl w:val="0"/>
        <w:contextualSpacing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F51221" w:rsidRPr="00437979" w:rsidRDefault="00401F31">
      <w:pPr>
        <w:widowControl w:val="0"/>
        <w:contextualSpacing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размер государственной пошлины (платы), взимаемой за предоставление муниципальной услуги;</w:t>
      </w:r>
    </w:p>
    <w:p w:rsidR="00F51221" w:rsidRPr="00437979" w:rsidRDefault="00401F31">
      <w:pPr>
        <w:widowControl w:val="0"/>
        <w:contextualSpacing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- исчерпывающий перечень оснований для приостановления или отказа в предоставлении муниципальной услуги, в том числе основания для отказа в </w:t>
      </w:r>
      <w:proofErr w:type="spellStart"/>
      <w:r w:rsidRPr="00437979">
        <w:rPr>
          <w:rFonts w:ascii="Arial" w:eastAsia="Times New Roman" w:hAnsi="Arial" w:cs="Arial"/>
          <w:lang w:eastAsia="ru-RU"/>
        </w:rPr>
        <w:t>приеме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документов;</w:t>
      </w:r>
    </w:p>
    <w:p w:rsidR="00F51221" w:rsidRPr="00437979" w:rsidRDefault="00401F31">
      <w:pPr>
        <w:widowControl w:val="0"/>
        <w:contextualSpacing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51221" w:rsidRPr="00437979" w:rsidRDefault="00401F31">
      <w:pPr>
        <w:widowControl w:val="0"/>
        <w:contextualSpacing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- формы заявлений (уведомлений, сообщений), используемые при предоставлении муниципальной услуги.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1.3.5. Информация на Едином портале государственных и муниципальных услуг (функций), </w:t>
      </w:r>
      <w:r w:rsidRPr="00437979">
        <w:rPr>
          <w:rFonts w:ascii="Arial" w:eastAsia="Calibri" w:hAnsi="Arial" w:cs="Arial"/>
          <w:lang w:eastAsia="ar-SA"/>
        </w:rPr>
        <w:t xml:space="preserve">Едином </w:t>
      </w:r>
      <w:proofErr w:type="gramStart"/>
      <w:r w:rsidRPr="00437979">
        <w:rPr>
          <w:rFonts w:ascii="Arial" w:eastAsia="Calibri" w:hAnsi="Arial" w:cs="Arial"/>
          <w:lang w:eastAsia="ar-SA"/>
        </w:rPr>
        <w:t>Интернет-портале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государственных и муниципальных услуг (функций) Нижегородской области</w:t>
      </w:r>
      <w:r w:rsidRPr="00437979">
        <w:rPr>
          <w:rFonts w:ascii="Arial" w:eastAsia="Times New Roman" w:hAnsi="Arial" w:cs="Arial"/>
          <w:lang w:eastAsia="ru-RU"/>
        </w:rPr>
        <w:t xml:space="preserve">  и официальном сайте Администрации  о порядке и сроках предоставления муниципальной услуги предоставляется заявителю бесплатно.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Единым порталом государственных и муниципальных услуг (функций), Единым </w:t>
      </w:r>
      <w:proofErr w:type="gramStart"/>
      <w:r w:rsidRPr="00437979">
        <w:rPr>
          <w:rFonts w:ascii="Arial" w:hAnsi="Arial" w:cs="Arial"/>
        </w:rPr>
        <w:t>Интернет-порталом</w:t>
      </w:r>
      <w:proofErr w:type="gramEnd"/>
      <w:r w:rsidRPr="00437979">
        <w:rPr>
          <w:rFonts w:ascii="Arial" w:hAnsi="Arial" w:cs="Arial"/>
        </w:rPr>
        <w:t xml:space="preserve"> государственных и муниципальных услуг (функций) Нижегородской области обеспечивается возможность получения информации о порядке и сроках предоставления муниципальной услуги в рамках соответствующего варианта, при этом определение подходящего для заявителя варианта осуществляется автоматически на основе сведений, указанных заявителем (с момента реализации технической возможности).</w:t>
      </w:r>
    </w:p>
    <w:p w:rsidR="00F51221" w:rsidRPr="00437979" w:rsidRDefault="00401F31">
      <w:pPr>
        <w:widowControl w:val="0"/>
        <w:jc w:val="both"/>
        <w:rPr>
          <w:rFonts w:ascii="Arial" w:eastAsia="Times New Roman" w:hAnsi="Arial" w:cs="Arial"/>
          <w:lang w:eastAsia="ru-RU"/>
        </w:rPr>
      </w:pPr>
      <w:proofErr w:type="gramStart"/>
      <w:r w:rsidRPr="00437979">
        <w:rPr>
          <w:rFonts w:ascii="Arial" w:eastAsia="Times New Roman" w:hAnsi="Arial" w:cs="Arial"/>
          <w:lang w:eastAsia="ru-RU"/>
        </w:rPr>
        <w:t>Доступ к информации о сроках и порядке предоставления муниципальной услуги осуществляется без выполнения заинтересованным лицом 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</w:t>
      </w:r>
      <w:r w:rsidR="004D518A" w:rsidRPr="00437979">
        <w:rPr>
          <w:rFonts w:ascii="Arial" w:eastAsia="Times New Roman" w:hAnsi="Arial" w:cs="Arial"/>
          <w:lang w:eastAsia="ru-RU"/>
        </w:rPr>
        <w:t>авление им персональных данных.</w:t>
      </w:r>
      <w:proofErr w:type="gramEnd"/>
    </w:p>
    <w:p w:rsidR="00F51221" w:rsidRPr="00437979" w:rsidRDefault="00401F31">
      <w:pPr>
        <w:jc w:val="center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val="en-US" w:eastAsia="ar-SA"/>
        </w:rPr>
        <w:t>II</w:t>
      </w:r>
      <w:r w:rsidRPr="00437979">
        <w:rPr>
          <w:rFonts w:ascii="Arial" w:eastAsia="Calibri" w:hAnsi="Arial" w:cs="Arial"/>
          <w:lang w:eastAsia="ar-SA"/>
        </w:rPr>
        <w:t>. СТАНДАРТ ПРЕДОСТАВЛЕНИЯ МУНИЦИПАЛЬНОЙ УСЛУГИ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2.1. Наименование муниципальной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bCs/>
          <w:lang w:eastAsia="ru-RU"/>
        </w:rPr>
      </w:pPr>
      <w:r w:rsidRPr="00437979">
        <w:rPr>
          <w:rFonts w:ascii="Arial" w:eastAsia="Calibri" w:hAnsi="Arial" w:cs="Arial"/>
          <w:bCs/>
          <w:lang w:eastAsia="ru-RU"/>
        </w:rPr>
        <w:t xml:space="preserve">Выдача копий архивных документов, подтверждающих право на владение </w:t>
      </w:r>
      <w:proofErr w:type="spellStart"/>
      <w:r w:rsidRPr="00437979">
        <w:rPr>
          <w:rFonts w:ascii="Arial" w:eastAsia="Calibri" w:hAnsi="Arial" w:cs="Arial"/>
          <w:bCs/>
          <w:lang w:eastAsia="ru-RU"/>
        </w:rPr>
        <w:t>землей</w:t>
      </w:r>
      <w:proofErr w:type="spellEnd"/>
      <w:r w:rsidRPr="00437979">
        <w:rPr>
          <w:rFonts w:ascii="Arial" w:eastAsia="Calibri" w:hAnsi="Arial" w:cs="Arial"/>
          <w:bCs/>
          <w:lang w:eastAsia="ru-RU"/>
        </w:rPr>
        <w:t>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2.2. Наименование органа, предоставляющего муниципальную услугу.</w:t>
      </w:r>
    </w:p>
    <w:p w:rsidR="00F51221" w:rsidRPr="00437979" w:rsidRDefault="00401F31">
      <w:pPr>
        <w:widowControl w:val="0"/>
        <w:jc w:val="both"/>
        <w:rPr>
          <w:rFonts w:ascii="Arial" w:eastAsia="Calibri" w:hAnsi="Arial" w:cs="Arial"/>
          <w:i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>2.2.1. Предоставление муниципальной услуги осуществляет Администрация Ардатовского муниципального округа Нижегородской области</w:t>
      </w:r>
      <w:r w:rsidRPr="00437979">
        <w:rPr>
          <w:rFonts w:ascii="Arial" w:eastAsia="Calibri" w:hAnsi="Arial" w:cs="Arial"/>
          <w:i/>
          <w:lang w:eastAsia="ar-SA"/>
        </w:rPr>
        <w:t xml:space="preserve"> </w:t>
      </w:r>
      <w:r w:rsidR="004D518A" w:rsidRPr="00437979">
        <w:rPr>
          <w:rFonts w:ascii="Arial" w:eastAsia="Calibri" w:hAnsi="Arial" w:cs="Arial"/>
          <w:iCs/>
          <w:lang w:eastAsia="ar-SA"/>
        </w:rPr>
        <w:t>муниципального образования.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Непосредственное предоставление муниципальной услуги осуществляет сектор </w:t>
      </w:r>
      <w:r w:rsidR="004D518A" w:rsidRPr="00437979">
        <w:rPr>
          <w:rFonts w:ascii="Arial" w:eastAsia="Calibri" w:hAnsi="Arial" w:cs="Arial"/>
          <w:lang w:eastAsia="ru-RU"/>
        </w:rPr>
        <w:t>по делам архивов Администрации.</w:t>
      </w:r>
    </w:p>
    <w:p w:rsidR="00F51221" w:rsidRPr="00437979" w:rsidRDefault="00401F31">
      <w:pPr>
        <w:widowControl w:val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2.2.2. В предоставлении муниципальной услуги участвует ГБУ НО "УМФЦ".</w:t>
      </w:r>
    </w:p>
    <w:p w:rsidR="00F51221" w:rsidRPr="00437979" w:rsidRDefault="00401F31">
      <w:pPr>
        <w:jc w:val="both"/>
        <w:rPr>
          <w:rFonts w:ascii="Arial" w:eastAsiaTheme="minorHAnsi" w:hAnsi="Arial" w:cs="Arial"/>
          <w:lang w:eastAsia="en-US"/>
        </w:rPr>
      </w:pPr>
      <w:r w:rsidRPr="00437979">
        <w:rPr>
          <w:rFonts w:ascii="Arial" w:eastAsiaTheme="minorHAnsi" w:hAnsi="Arial" w:cs="Arial"/>
          <w:lang w:eastAsia="en-US"/>
        </w:rPr>
        <w:t xml:space="preserve">Организация предоставления муниципальной услуги в </w:t>
      </w:r>
      <w:r w:rsidRPr="00437979">
        <w:rPr>
          <w:rFonts w:ascii="Arial" w:hAnsi="Arial" w:cs="Arial"/>
        </w:rPr>
        <w:t>ГБУ НО "У</w:t>
      </w:r>
      <w:r w:rsidRPr="00437979">
        <w:rPr>
          <w:rFonts w:ascii="Arial" w:eastAsiaTheme="minorHAnsi" w:hAnsi="Arial" w:cs="Arial"/>
          <w:lang w:eastAsia="en-US"/>
        </w:rPr>
        <w:t xml:space="preserve">МФЦ" осуществляется в соответствии с настоящим Регламентом на основании соглашения о взаимодействии, </w:t>
      </w:r>
      <w:proofErr w:type="spellStart"/>
      <w:r w:rsidRPr="00437979">
        <w:rPr>
          <w:rFonts w:ascii="Arial" w:eastAsiaTheme="minorHAnsi" w:hAnsi="Arial" w:cs="Arial"/>
          <w:lang w:eastAsia="en-US"/>
        </w:rPr>
        <w:t>заключенного</w:t>
      </w:r>
      <w:proofErr w:type="spellEnd"/>
      <w:r w:rsidRPr="00437979">
        <w:rPr>
          <w:rFonts w:ascii="Arial" w:eastAsiaTheme="minorHAnsi" w:hAnsi="Arial" w:cs="Arial"/>
          <w:lang w:eastAsia="en-US"/>
        </w:rPr>
        <w:t xml:space="preserve"> между государственным бюджетным учреждением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 и Администрацией, предоставляющим муниципальную услугу (далее – Соглашение о взаимодействии).</w:t>
      </w:r>
    </w:p>
    <w:p w:rsidR="00F51221" w:rsidRPr="00437979" w:rsidRDefault="00401F31">
      <w:pPr>
        <w:jc w:val="both"/>
        <w:rPr>
          <w:rFonts w:ascii="Arial" w:eastAsiaTheme="minorHAnsi" w:hAnsi="Arial" w:cs="Arial"/>
          <w:lang w:eastAsia="en-US"/>
        </w:rPr>
      </w:pPr>
      <w:r w:rsidRPr="00437979">
        <w:rPr>
          <w:rFonts w:ascii="Arial" w:hAnsi="Arial" w:cs="Arial"/>
        </w:rPr>
        <w:t>Предоставление муниципальной услуги на базе ГБУ НО "У</w:t>
      </w:r>
      <w:r w:rsidRPr="00437979">
        <w:rPr>
          <w:rFonts w:ascii="Arial" w:eastAsiaTheme="minorHAnsi" w:hAnsi="Arial" w:cs="Arial"/>
          <w:lang w:eastAsia="en-US"/>
        </w:rPr>
        <w:t>МФЦ" осуществляется</w:t>
      </w:r>
      <w:r w:rsidRPr="00437979">
        <w:rPr>
          <w:rFonts w:ascii="Arial" w:hAnsi="Arial" w:cs="Arial"/>
        </w:rPr>
        <w:t xml:space="preserve"> в части </w:t>
      </w:r>
      <w:proofErr w:type="spellStart"/>
      <w:r w:rsidRPr="00437979">
        <w:rPr>
          <w:rFonts w:ascii="Arial" w:hAnsi="Arial" w:cs="Arial"/>
        </w:rPr>
        <w:t>приема</w:t>
      </w:r>
      <w:proofErr w:type="spellEnd"/>
      <w:r w:rsidRPr="00437979">
        <w:rPr>
          <w:rFonts w:ascii="Arial" w:hAnsi="Arial" w:cs="Arial"/>
        </w:rPr>
        <w:t xml:space="preserve"> документов, выдачи результата предоставления муниципальной услуги, а также совершения иных действий в рамках, не превышающих полномочий ГБУ НО "У</w:t>
      </w:r>
      <w:r w:rsidRPr="00437979">
        <w:rPr>
          <w:rFonts w:ascii="Arial" w:eastAsiaTheme="minorHAnsi" w:hAnsi="Arial" w:cs="Arial"/>
          <w:lang w:eastAsia="en-US"/>
        </w:rPr>
        <w:t>МФЦ"</w:t>
      </w:r>
      <w:r w:rsidRPr="00437979">
        <w:rPr>
          <w:rFonts w:ascii="Arial" w:hAnsi="Arial" w:cs="Arial"/>
        </w:rPr>
        <w:t>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iCs/>
          <w:lang w:eastAsia="ar-SA"/>
        </w:rPr>
        <w:t xml:space="preserve">2.2.3. </w:t>
      </w:r>
      <w:proofErr w:type="gramStart"/>
      <w:r w:rsidRPr="00437979">
        <w:rPr>
          <w:rFonts w:ascii="Arial" w:eastAsia="Calibri" w:hAnsi="Arial" w:cs="Arial"/>
          <w:iCs/>
          <w:lang w:eastAsia="ar-SA"/>
        </w:rPr>
        <w:t xml:space="preserve">При предоставлении муниципальной услуги Администрации и ГБУ НО «УМФЦ»»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</w:t>
      </w:r>
      <w:r w:rsidRPr="00437979">
        <w:rPr>
          <w:rFonts w:ascii="Arial" w:eastAsia="Calibri" w:hAnsi="Arial" w:cs="Arial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437979">
        <w:rPr>
          <w:rFonts w:ascii="Arial" w:eastAsia="Calibri" w:hAnsi="Arial" w:cs="Arial"/>
          <w:lang w:eastAsia="ru-RU"/>
        </w:rPr>
        <w:t>включенных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в перечни, указанные в части 1 статьи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9 Федерального закона от 27 июля 2010 г. № 210-ФЗ «Об организации предоставления государственных и муниципальных услуг».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2.2.4. При предоставлении муниципальной услуги Администрация осуществляет взаимодействие с Федеральной службой государственной регистрации, кадастра и картографии, Федеральной налоговой службой России,  Фонд пенсионного и социального страхования РФ. 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bookmarkStart w:id="2" w:name="P161"/>
      <w:bookmarkEnd w:id="2"/>
      <w:r w:rsidRPr="00437979">
        <w:rPr>
          <w:rFonts w:ascii="Arial" w:eastAsia="Calibri" w:hAnsi="Arial" w:cs="Arial"/>
          <w:lang w:eastAsia="ru-RU"/>
        </w:rPr>
        <w:t>2.3. Результат предоставления муниципальной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2.3.1. Результатом предоставления муниципальной услуги является:</w:t>
      </w:r>
    </w:p>
    <w:p w:rsidR="00F51221" w:rsidRPr="00437979" w:rsidRDefault="00401F31">
      <w:pPr>
        <w:jc w:val="both"/>
        <w:rPr>
          <w:rFonts w:ascii="Arial" w:eastAsia="Calibri" w:hAnsi="Arial" w:cs="Arial"/>
          <w:i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2.3.1.1. Выдача </w:t>
      </w:r>
      <w:r w:rsidRPr="00437979">
        <w:rPr>
          <w:rFonts w:ascii="Arial" w:eastAsia="Calibri" w:hAnsi="Arial" w:cs="Arial"/>
          <w:lang w:eastAsia="ru-RU"/>
        </w:rPr>
        <w:t xml:space="preserve">заявителю документированной информации (архивные справки, архивные копии, архивные выписки из документов), хранящейся в архивном фонде  </w:t>
      </w:r>
      <w:r w:rsidRPr="00437979">
        <w:rPr>
          <w:rFonts w:ascii="Arial" w:eastAsia="Calibri" w:hAnsi="Arial" w:cs="Arial"/>
          <w:lang w:eastAsia="ar-SA"/>
        </w:rPr>
        <w:t xml:space="preserve">Администрации </w:t>
      </w:r>
      <w:r w:rsidRPr="00437979">
        <w:rPr>
          <w:rFonts w:ascii="Arial" w:eastAsia="Calibri" w:hAnsi="Arial" w:cs="Arial"/>
          <w:iCs/>
          <w:lang w:eastAsia="ar-SA"/>
        </w:rPr>
        <w:t>Ардатовского муниципального округа Нижегородской области</w:t>
      </w:r>
      <w:r w:rsidRPr="00437979">
        <w:rPr>
          <w:rFonts w:ascii="Arial" w:eastAsia="Calibri" w:hAnsi="Arial" w:cs="Arial"/>
          <w:i/>
          <w:lang w:eastAsia="ar-SA"/>
        </w:rPr>
        <w:t xml:space="preserve">. 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2.3.1.2. </w:t>
      </w:r>
      <w:r w:rsidRPr="00437979">
        <w:rPr>
          <w:rFonts w:ascii="Arial" w:eastAsia="Calibri" w:hAnsi="Arial" w:cs="Arial"/>
          <w:lang w:eastAsia="ru-RU"/>
        </w:rPr>
        <w:t>Мотивированный отказ в предоставлении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2.3.1.3. Отказ в предоставлении информации.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>2.3.2.</w:t>
      </w:r>
      <w:r w:rsidRPr="00437979">
        <w:rPr>
          <w:rFonts w:ascii="Arial" w:eastAsia="Calibri" w:hAnsi="Arial" w:cs="Arial"/>
          <w:lang w:eastAsia="ar-SA"/>
        </w:rPr>
        <w:t xml:space="preserve"> З</w:t>
      </w:r>
      <w:r w:rsidR="004D518A" w:rsidRPr="00437979">
        <w:rPr>
          <w:rFonts w:ascii="Arial" w:eastAsia="Calibri" w:hAnsi="Arial" w:cs="Arial"/>
          <w:lang w:eastAsia="ar-SA"/>
        </w:rPr>
        <w:t>аявителю по результату оказания</w:t>
      </w:r>
      <w:r w:rsidRPr="00437979">
        <w:rPr>
          <w:rFonts w:ascii="Arial" w:eastAsia="Calibri" w:hAnsi="Arial" w:cs="Arial"/>
          <w:lang w:eastAsia="ar-SA"/>
        </w:rPr>
        <w:t xml:space="preserve"> муниципальной услуги выдаются следующие документы: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2.3.2.1. Архивные справки, архивные копии, архивные выписки из документов, хранящиеся в архивном фонде Администрации, заверенные в соответствии с действующим законодательством Российской Федерации  порядке.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2.3</w:t>
      </w:r>
      <w:r w:rsidR="004D518A" w:rsidRPr="00437979">
        <w:rPr>
          <w:rFonts w:ascii="Arial" w:eastAsia="Calibri" w:hAnsi="Arial" w:cs="Arial"/>
          <w:lang w:eastAsia="ar-SA"/>
        </w:rPr>
        <w:t>.2.2. Сопроводительное письмо о</w:t>
      </w:r>
      <w:r w:rsidRPr="00437979">
        <w:rPr>
          <w:rFonts w:ascii="Arial" w:eastAsia="Calibri" w:hAnsi="Arial" w:cs="Arial"/>
          <w:lang w:eastAsia="ar-SA"/>
        </w:rPr>
        <w:t xml:space="preserve"> направлении соответствующей информации. 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2.3.2.3. Письмо об отказе в предоставлении муниципальной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2.3.2.4. Письмо об отсутствии запрашиваемой информации с указанием возможного</w:t>
      </w:r>
      <w:r w:rsidR="004D518A" w:rsidRPr="00437979">
        <w:rPr>
          <w:rFonts w:ascii="Arial" w:eastAsia="Calibri" w:hAnsi="Arial" w:cs="Arial"/>
          <w:lang w:eastAsia="ar-SA"/>
        </w:rPr>
        <w:t xml:space="preserve"> места нахождения документа.</w:t>
      </w:r>
    </w:p>
    <w:p w:rsidR="00F51221" w:rsidRPr="00437979" w:rsidRDefault="00401F31">
      <w:pPr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 </w:t>
      </w:r>
      <w:proofErr w:type="gramStart"/>
      <w:r w:rsidRPr="00437979">
        <w:rPr>
          <w:rFonts w:ascii="Arial" w:eastAsia="Calibri" w:hAnsi="Arial" w:cs="Arial"/>
          <w:lang w:eastAsia="ar-SA"/>
        </w:rPr>
        <w:t>Результат предоставления</w:t>
      </w:r>
      <w:r w:rsidRPr="00437979">
        <w:rPr>
          <w:rFonts w:ascii="Arial" w:eastAsia="Calibri" w:hAnsi="Arial" w:cs="Arial"/>
          <w:iCs/>
          <w:lang w:eastAsia="ar-SA"/>
        </w:rPr>
        <w:t xml:space="preserve"> муниципальной услуги </w:t>
      </w:r>
      <w:proofErr w:type="spellStart"/>
      <w:r w:rsidRPr="00437979">
        <w:rPr>
          <w:rFonts w:ascii="Arial" w:eastAsia="Calibri" w:hAnsi="Arial" w:cs="Arial"/>
          <w:iCs/>
          <w:lang w:eastAsia="ar-SA"/>
        </w:rPr>
        <w:t>выдается</w:t>
      </w:r>
      <w:proofErr w:type="spellEnd"/>
      <w:r w:rsidRPr="00437979">
        <w:rPr>
          <w:rFonts w:ascii="Arial" w:eastAsia="Calibri" w:hAnsi="Arial" w:cs="Arial"/>
          <w:iCs/>
          <w:lang w:eastAsia="ar-SA"/>
        </w:rPr>
        <w:t xml:space="preserve"> заявителю в форме документа на бумажном носителе лично (через представителя) в Администрации или направляется почтовым отправлением с уведомлением о вручении либо направляются  через Единый Интернет-портал государственных и муниципальных услуг (функций) и Единый Интернет-портале государственных и муниципальных услуг (функций) Нижегородской области в зависимости от способа, указанного в заявлении о предоставлении муниципаль</w:t>
      </w:r>
      <w:r w:rsidR="004D518A" w:rsidRPr="00437979">
        <w:rPr>
          <w:rFonts w:ascii="Arial" w:eastAsia="Calibri" w:hAnsi="Arial" w:cs="Arial"/>
          <w:iCs/>
          <w:lang w:eastAsia="ar-SA"/>
        </w:rPr>
        <w:t>ной услуги.</w:t>
      </w:r>
      <w:proofErr w:type="gramEnd"/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Документы по результатам предоставления муниципальной услуги оформляются в двух экземплярах за исключением архивных справок, архивных копий, архивных выписок из документов.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Документы выдаются (направляются) заявителю в течение одного рабочего дня, следующего за </w:t>
      </w:r>
      <w:proofErr w:type="spellStart"/>
      <w:r w:rsidRPr="00437979">
        <w:rPr>
          <w:rFonts w:ascii="Arial" w:eastAsia="Calibri" w:hAnsi="Arial" w:cs="Arial"/>
          <w:lang w:eastAsia="ar-SA"/>
        </w:rPr>
        <w:t>днем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подписания и регистрации документов, указанных в пункте 2.3.2 настоящего Регламента.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При обращении заявителя за предоставлением муниципальной услуги в ГБУ НО «УМФЦ» результат предоставления муниципальной услуги </w:t>
      </w:r>
      <w:proofErr w:type="spellStart"/>
      <w:r w:rsidRPr="00437979">
        <w:rPr>
          <w:rFonts w:ascii="Arial" w:eastAsia="Calibri" w:hAnsi="Arial" w:cs="Arial"/>
          <w:lang w:eastAsia="ar-SA"/>
        </w:rPr>
        <w:t>выдается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заявителю лично в ГБУ НО «УМФЦ» в форме документа на бумажном носителе, подтверждающего содержание электронного документа.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В случае обращения заявителя через ГБУ НО «УМФЦ» специалист сектора по делам архивов администрации, ответственный за предоставлении услуги, </w:t>
      </w:r>
      <w:proofErr w:type="spellStart"/>
      <w:r w:rsidRPr="00437979">
        <w:rPr>
          <w:rFonts w:ascii="Arial" w:eastAsia="Calibri" w:hAnsi="Arial" w:cs="Arial"/>
          <w:lang w:eastAsia="ar-SA"/>
        </w:rPr>
        <w:t>передает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в ГБУ НО «УМФЦ» результат предоставления услуги в электронном виде по </w:t>
      </w:r>
      <w:proofErr w:type="spellStart"/>
      <w:r w:rsidRPr="00437979">
        <w:rPr>
          <w:rFonts w:ascii="Arial" w:eastAsia="Calibri" w:hAnsi="Arial" w:cs="Arial"/>
          <w:lang w:eastAsia="ar-SA"/>
        </w:rPr>
        <w:t>защищенным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каналам связи (при наличии технической возможности) либо посредством курьерской доставки ГБУ НО «УМФЦ» по реестру передачи документов в течени</w:t>
      </w:r>
      <w:proofErr w:type="gramStart"/>
      <w:r w:rsidRPr="00437979">
        <w:rPr>
          <w:rFonts w:ascii="Arial" w:eastAsia="Calibri" w:hAnsi="Arial" w:cs="Arial"/>
          <w:lang w:eastAsia="ar-SA"/>
        </w:rPr>
        <w:t>и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37979">
        <w:rPr>
          <w:rFonts w:ascii="Arial" w:eastAsia="Calibri" w:hAnsi="Arial" w:cs="Arial"/>
          <w:lang w:eastAsia="ar-SA"/>
        </w:rPr>
        <w:t>трех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рабочих дней со дня принятия решения, но не позднее чем за один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2.4. Срок предоставления муниципальной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2.4.1. Решение о предоставлении муниципальной услуги принимается в течение 30 календарных дней со дня регистрации </w:t>
      </w:r>
      <w:r w:rsidRPr="00437979">
        <w:rPr>
          <w:rFonts w:ascii="Arial" w:hAnsi="Arial" w:cs="Arial"/>
          <w:color w:val="000000"/>
          <w:lang w:eastAsia="ru-RU" w:bidi="ru-RU"/>
        </w:rPr>
        <w:t>в Администрации</w:t>
      </w:r>
      <w:r w:rsidRPr="00437979">
        <w:rPr>
          <w:rFonts w:ascii="Arial" w:eastAsia="Calibri" w:hAnsi="Arial" w:cs="Arial"/>
          <w:lang w:eastAsia="ar-SA"/>
        </w:rPr>
        <w:t xml:space="preserve"> заявления о предоставлении муниципальной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2.4.2. Решение об отказе в предоставлении муниципальной услуги принимается в течение 10 рабочих дней со дня регистрации заявления в Администрации.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2.4.3. Решение о перенаправлении заявления заявителя и иные органы и (или) организации принимается в речение 30 календарных дней  с момента регистрации заявления в Администрации.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2.5. </w:t>
      </w:r>
      <w:proofErr w:type="gramStart"/>
      <w:r w:rsidRPr="00437979">
        <w:rPr>
          <w:rFonts w:ascii="Arial" w:eastAsia="Calibri" w:hAnsi="Arial" w:cs="Arial"/>
          <w:lang w:eastAsia="ar-SA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</w:t>
      </w:r>
      <w:proofErr w:type="spellStart"/>
      <w:r w:rsidRPr="00437979">
        <w:rPr>
          <w:rFonts w:ascii="Arial" w:eastAsia="Calibri" w:hAnsi="Arial" w:cs="Arial"/>
          <w:lang w:eastAsia="ar-SA"/>
        </w:rPr>
        <w:t>размещен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на официальном сайте Администрации в сети Интернет, в федеральной информационной системе «Единый портал государственных и муниципальных услуг (функций)» </w:t>
      </w:r>
      <w:r w:rsidRPr="00437979">
        <w:rPr>
          <w:rFonts w:ascii="Arial" w:eastAsia="Calibri" w:hAnsi="Arial" w:cs="Arial"/>
          <w:u w:val="single"/>
          <w:lang w:val="en-US" w:eastAsia="ar-SA"/>
        </w:rPr>
        <w:t>www</w:t>
      </w:r>
      <w:r w:rsidRPr="00437979">
        <w:rPr>
          <w:rFonts w:ascii="Arial" w:eastAsia="Calibri" w:hAnsi="Arial" w:cs="Arial"/>
          <w:u w:val="single"/>
          <w:lang w:eastAsia="ar-SA"/>
        </w:rPr>
        <w:t>.</w:t>
      </w:r>
      <w:proofErr w:type="spellStart"/>
      <w:r w:rsidRPr="00437979">
        <w:rPr>
          <w:rFonts w:ascii="Arial" w:eastAsia="Calibri" w:hAnsi="Arial" w:cs="Arial"/>
          <w:u w:val="single"/>
          <w:lang w:val="en-US" w:eastAsia="ar-SA"/>
        </w:rPr>
        <w:t>gosuslugi</w:t>
      </w:r>
      <w:proofErr w:type="spellEnd"/>
      <w:r w:rsidRPr="00437979">
        <w:rPr>
          <w:rFonts w:ascii="Arial" w:eastAsia="Calibri" w:hAnsi="Arial" w:cs="Arial"/>
          <w:u w:val="single"/>
          <w:lang w:eastAsia="ar-SA"/>
        </w:rPr>
        <w:t>.</w:t>
      </w:r>
      <w:proofErr w:type="spellStart"/>
      <w:r w:rsidRPr="00437979">
        <w:rPr>
          <w:rFonts w:ascii="Arial" w:eastAsia="Calibri" w:hAnsi="Arial" w:cs="Arial"/>
          <w:u w:val="single"/>
          <w:lang w:val="en-US" w:eastAsia="ar-SA"/>
        </w:rPr>
        <w:t>ru</w:t>
      </w:r>
      <w:proofErr w:type="spellEnd"/>
      <w:r w:rsidRPr="00437979">
        <w:rPr>
          <w:rFonts w:ascii="Arial" w:eastAsia="Calibri" w:hAnsi="Arial" w:cs="Arial"/>
          <w:lang w:eastAsia="ar-SA"/>
        </w:rPr>
        <w:t>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) Нижегородской области» </w:t>
      </w:r>
      <w:r w:rsidRPr="00437979">
        <w:rPr>
          <w:rFonts w:ascii="Arial" w:eastAsia="Calibri" w:hAnsi="Arial" w:cs="Arial"/>
          <w:u w:val="single"/>
          <w:lang w:val="en-US" w:eastAsia="ar-SA"/>
        </w:rPr>
        <w:t>www</w:t>
      </w:r>
      <w:r w:rsidRPr="00437979">
        <w:rPr>
          <w:rFonts w:ascii="Arial" w:eastAsia="Calibri" w:hAnsi="Arial" w:cs="Arial"/>
          <w:u w:val="single"/>
          <w:lang w:eastAsia="ar-SA"/>
        </w:rPr>
        <w:t>.</w:t>
      </w:r>
      <w:proofErr w:type="spellStart"/>
      <w:r w:rsidRPr="00437979">
        <w:rPr>
          <w:rFonts w:ascii="Arial" w:eastAsia="Calibri" w:hAnsi="Arial" w:cs="Arial"/>
          <w:u w:val="single"/>
          <w:lang w:val="en-US" w:eastAsia="ar-SA"/>
        </w:rPr>
        <w:t>gu</w:t>
      </w:r>
      <w:proofErr w:type="spellEnd"/>
      <w:r w:rsidRPr="00437979">
        <w:rPr>
          <w:rFonts w:ascii="Arial" w:eastAsia="Calibri" w:hAnsi="Arial" w:cs="Arial"/>
          <w:u w:val="single"/>
          <w:lang w:eastAsia="ar-SA"/>
        </w:rPr>
        <w:t>.</w:t>
      </w:r>
      <w:proofErr w:type="spellStart"/>
      <w:r w:rsidRPr="00437979">
        <w:rPr>
          <w:rFonts w:ascii="Arial" w:eastAsia="Calibri" w:hAnsi="Arial" w:cs="Arial"/>
          <w:u w:val="single"/>
          <w:lang w:val="en-US" w:eastAsia="ar-SA"/>
        </w:rPr>
        <w:t>nnov</w:t>
      </w:r>
      <w:proofErr w:type="spellEnd"/>
      <w:r w:rsidRPr="00437979">
        <w:rPr>
          <w:rFonts w:ascii="Arial" w:eastAsia="Calibri" w:hAnsi="Arial" w:cs="Arial"/>
          <w:u w:val="single"/>
          <w:lang w:eastAsia="ar-SA"/>
        </w:rPr>
        <w:t>.</w:t>
      </w:r>
      <w:proofErr w:type="spellStart"/>
      <w:r w:rsidRPr="00437979">
        <w:rPr>
          <w:rFonts w:ascii="Arial" w:eastAsia="Calibri" w:hAnsi="Arial" w:cs="Arial"/>
          <w:u w:val="single"/>
          <w:lang w:val="en-US" w:eastAsia="ar-SA"/>
        </w:rPr>
        <w:t>ru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и в федеральном реестре.  </w:t>
      </w:r>
    </w:p>
    <w:p w:rsidR="00F51221" w:rsidRPr="00437979" w:rsidRDefault="00401F31">
      <w:pPr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 xml:space="preserve">2.6. Исчерпывающий перечень документов, необходимых в соответствии с нормативными правовыми актами, для предоставления муниципальной услуги по выдаче копий архивных документов, подтверждающих право на владение </w:t>
      </w:r>
      <w:proofErr w:type="spellStart"/>
      <w:r w:rsidRPr="00437979">
        <w:rPr>
          <w:rFonts w:ascii="Arial" w:eastAsia="Calibri" w:hAnsi="Arial" w:cs="Arial"/>
          <w:iCs/>
          <w:lang w:eastAsia="ar-SA"/>
        </w:rPr>
        <w:t>землей</w:t>
      </w:r>
      <w:proofErr w:type="spellEnd"/>
      <w:r w:rsidRPr="00437979">
        <w:rPr>
          <w:rFonts w:ascii="Arial" w:eastAsia="Calibri" w:hAnsi="Arial" w:cs="Arial"/>
          <w:iCs/>
          <w:lang w:eastAsia="ar-SA"/>
        </w:rPr>
        <w:t>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2.6.1. Исчерпывающий перечень документов, подлежащих представлению заявителем</w:t>
      </w:r>
      <w:r w:rsidRPr="00437979">
        <w:rPr>
          <w:rFonts w:ascii="Arial" w:eastAsia="Calibri" w:hAnsi="Arial" w:cs="Arial"/>
          <w:iCs/>
          <w:lang w:eastAsia="ar-SA"/>
        </w:rPr>
        <w:t xml:space="preserve"> </w:t>
      </w:r>
      <w:r w:rsidRPr="00437979">
        <w:rPr>
          <w:rFonts w:ascii="Arial" w:eastAsia="Calibri" w:hAnsi="Arial" w:cs="Arial"/>
          <w:lang w:eastAsia="ar-SA"/>
        </w:rPr>
        <w:t>самостоятельно:</w:t>
      </w:r>
    </w:p>
    <w:p w:rsidR="00F51221" w:rsidRPr="00437979" w:rsidRDefault="00401F31">
      <w:pPr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lang w:eastAsia="ru-RU"/>
        </w:rPr>
        <w:t xml:space="preserve">1) Заявление о предоставлении </w:t>
      </w:r>
      <w:r w:rsidRPr="00437979">
        <w:rPr>
          <w:rFonts w:ascii="Arial" w:eastAsia="Calibri" w:hAnsi="Arial" w:cs="Arial"/>
          <w:iCs/>
          <w:lang w:eastAsia="ar-SA"/>
        </w:rPr>
        <w:t>копии архивного документа (далее – заявление)  по форме согласно Приложению 1 к настоящему Регламенту.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Заявление заполняется от руки или машинописным способом, посредством электронных печатающих устройств с указанием перечня всех прилагаемых к заявлению документов.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Если у земельного участка несколько собственников (долевая собственность, общая собственная собственность), </w:t>
      </w:r>
      <w:r w:rsidRPr="00437979">
        <w:rPr>
          <w:rFonts w:ascii="Arial" w:eastAsia="Calibri" w:hAnsi="Arial" w:cs="Arial"/>
          <w:bCs/>
          <w:lang w:eastAsia="ru-RU"/>
        </w:rPr>
        <w:t xml:space="preserve">то </w:t>
      </w:r>
      <w:proofErr w:type="spellStart"/>
      <w:r w:rsidRPr="00437979">
        <w:rPr>
          <w:rFonts w:ascii="Arial" w:eastAsia="Calibri" w:hAnsi="Arial" w:cs="Arial"/>
          <w:bCs/>
          <w:lang w:eastAsia="ru-RU"/>
        </w:rPr>
        <w:t>подается</w:t>
      </w:r>
      <w:proofErr w:type="spellEnd"/>
      <w:r w:rsidRPr="00437979">
        <w:rPr>
          <w:rFonts w:ascii="Arial" w:eastAsia="Calibri" w:hAnsi="Arial" w:cs="Arial"/>
          <w:bCs/>
          <w:lang w:eastAsia="ru-RU"/>
        </w:rPr>
        <w:t xml:space="preserve"> одно заявление и подписывается одним из собственников, от имени которого оно представляется. Текст в заявлении  может располагаться как на одном листе, так и допускается двусторонняя печать текста. В заявлении могут быть указаны данные нескольких земельных участков, в отношении которых необходимо представить документы, подтверждающие право владения </w:t>
      </w:r>
      <w:proofErr w:type="spellStart"/>
      <w:r w:rsidRPr="00437979">
        <w:rPr>
          <w:rFonts w:ascii="Arial" w:eastAsia="Calibri" w:hAnsi="Arial" w:cs="Arial"/>
          <w:bCs/>
          <w:lang w:eastAsia="ru-RU"/>
        </w:rPr>
        <w:t>землей</w:t>
      </w:r>
      <w:proofErr w:type="spellEnd"/>
      <w:r w:rsidRPr="00437979">
        <w:rPr>
          <w:rFonts w:ascii="Arial" w:eastAsia="Calibri" w:hAnsi="Arial" w:cs="Arial"/>
          <w:iCs/>
          <w:lang w:eastAsia="ar-SA"/>
        </w:rPr>
        <w:t>;</w:t>
      </w:r>
    </w:p>
    <w:p w:rsidR="00F51221" w:rsidRPr="00437979" w:rsidRDefault="00401F31">
      <w:pPr>
        <w:jc w:val="both"/>
        <w:rPr>
          <w:rFonts w:ascii="Arial" w:hAnsi="Arial" w:cs="Arial"/>
          <w:bCs/>
          <w:lang w:eastAsia="ru-RU"/>
        </w:rPr>
      </w:pPr>
      <w:r w:rsidRPr="00437979">
        <w:rPr>
          <w:rFonts w:ascii="Arial" w:hAnsi="Arial" w:cs="Arial"/>
          <w:bCs/>
          <w:lang w:eastAsia="ru-RU"/>
        </w:rPr>
        <w:t>Заявитель (представитель заявителя) вправе направить заявление:</w:t>
      </w:r>
    </w:p>
    <w:p w:rsidR="00F51221" w:rsidRPr="00437979" w:rsidRDefault="00401F31">
      <w:pPr>
        <w:jc w:val="both"/>
        <w:rPr>
          <w:rFonts w:ascii="Arial" w:hAnsi="Arial" w:cs="Arial"/>
          <w:bCs/>
          <w:lang w:eastAsia="ru-RU"/>
        </w:rPr>
      </w:pPr>
      <w:r w:rsidRPr="00437979">
        <w:rPr>
          <w:rFonts w:ascii="Arial" w:hAnsi="Arial" w:cs="Arial"/>
          <w:bCs/>
          <w:lang w:eastAsia="ru-RU"/>
        </w:rPr>
        <w:t xml:space="preserve">а) в электронной форме посредством Единого портала государственных и муниципальных услуг (функций), Единого </w:t>
      </w:r>
      <w:proofErr w:type="gramStart"/>
      <w:r w:rsidRPr="00437979">
        <w:rPr>
          <w:rFonts w:ascii="Arial" w:hAnsi="Arial" w:cs="Arial"/>
          <w:bCs/>
          <w:lang w:eastAsia="ru-RU"/>
        </w:rPr>
        <w:t>Интернет-портала</w:t>
      </w:r>
      <w:proofErr w:type="gramEnd"/>
      <w:r w:rsidRPr="00437979">
        <w:rPr>
          <w:rFonts w:ascii="Arial" w:hAnsi="Arial" w:cs="Arial"/>
          <w:bCs/>
          <w:lang w:eastAsia="ru-RU"/>
        </w:rPr>
        <w:t xml:space="preserve"> государственных и муниципальных услуг (функций) Нижегородской области.</w:t>
      </w:r>
    </w:p>
    <w:p w:rsidR="00F51221" w:rsidRPr="00437979" w:rsidRDefault="00401F31">
      <w:pPr>
        <w:jc w:val="both"/>
        <w:rPr>
          <w:rFonts w:ascii="Arial" w:hAnsi="Arial" w:cs="Arial"/>
          <w:bCs/>
          <w:lang w:eastAsia="ru-RU"/>
        </w:rPr>
      </w:pPr>
      <w:proofErr w:type="gramStart"/>
      <w:r w:rsidRPr="00437979">
        <w:rPr>
          <w:rFonts w:ascii="Arial" w:hAnsi="Arial" w:cs="Arial"/>
          <w:bCs/>
          <w:lang w:eastAsia="ru-RU"/>
        </w:rPr>
        <w:t>В случае направления заявления указанным способом  заявитель (представитель заявителя), прошедший процедуру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</w:t>
      </w:r>
      <w:proofErr w:type="gramEnd"/>
      <w:r w:rsidRPr="00437979">
        <w:rPr>
          <w:rFonts w:ascii="Arial" w:hAnsi="Arial" w:cs="Arial"/>
          <w:bCs/>
          <w:lang w:eastAsia="ru-RU"/>
        </w:rPr>
        <w:t xml:space="preserve"> </w:t>
      </w:r>
      <w:proofErr w:type="gramStart"/>
      <w:r w:rsidRPr="00437979">
        <w:rPr>
          <w:rFonts w:ascii="Arial" w:hAnsi="Arial" w:cs="Arial"/>
          <w:bCs/>
          <w:lang w:eastAsia="ru-RU"/>
        </w:rPr>
        <w:t>порядке</w:t>
      </w:r>
      <w:proofErr w:type="gramEnd"/>
      <w:r w:rsidRPr="00437979">
        <w:rPr>
          <w:rFonts w:ascii="Arial" w:hAnsi="Arial" w:cs="Arial"/>
          <w:bCs/>
          <w:lang w:eastAsia="ru-RU"/>
        </w:rPr>
        <w:t xml:space="preserve">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уведомления с использованием интерактивной формы в электронном виде.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Заявление направляется заявителем или его представителем вместе с </w:t>
      </w:r>
      <w:proofErr w:type="spellStart"/>
      <w:r w:rsidRPr="00437979">
        <w:rPr>
          <w:rFonts w:ascii="Arial" w:hAnsi="Arial" w:cs="Arial"/>
          <w:lang w:eastAsia="ru-RU"/>
        </w:rPr>
        <w:t>прикрепленными</w:t>
      </w:r>
      <w:proofErr w:type="spellEnd"/>
      <w:r w:rsidRPr="00437979">
        <w:rPr>
          <w:rFonts w:ascii="Arial" w:hAnsi="Arial" w:cs="Arial"/>
          <w:lang w:eastAsia="ru-RU"/>
        </w:rPr>
        <w:t xml:space="preserve"> электронными документами, указанными в подпунктах 2 - 6 настоящего пункта. </w:t>
      </w:r>
      <w:proofErr w:type="gramStart"/>
      <w:r w:rsidRPr="00437979">
        <w:rPr>
          <w:rFonts w:ascii="Arial" w:hAnsi="Arial" w:cs="Arial"/>
          <w:lang w:eastAsia="ru-RU"/>
        </w:rPr>
        <w:t xml:space="preserve">Заявление подписывается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</w:t>
      </w:r>
      <w:proofErr w:type="spellStart"/>
      <w:r w:rsidRPr="00437979">
        <w:rPr>
          <w:rFonts w:ascii="Arial" w:hAnsi="Arial" w:cs="Arial"/>
          <w:lang w:eastAsia="ru-RU"/>
        </w:rPr>
        <w:t>создается</w:t>
      </w:r>
      <w:proofErr w:type="spellEnd"/>
      <w:r w:rsidRPr="00437979">
        <w:rPr>
          <w:rFonts w:ascii="Arial" w:hAnsi="Arial" w:cs="Arial"/>
          <w:lang w:eastAsia="ru-RU"/>
        </w:rPr>
        <w:t xml:space="preserve"> и проверяется с использованием средств электронной подписи и средств удостоверяющего</w:t>
      </w:r>
      <w:proofErr w:type="gramEnd"/>
      <w:r w:rsidRPr="00437979">
        <w:rPr>
          <w:rFonts w:ascii="Arial" w:hAnsi="Arial" w:cs="Arial"/>
          <w:lang w:eastAsia="ru-RU"/>
        </w:rPr>
        <w:t xml:space="preserve"> </w:t>
      </w:r>
      <w:proofErr w:type="gramStart"/>
      <w:r w:rsidRPr="00437979">
        <w:rPr>
          <w:rFonts w:ascii="Arial" w:hAnsi="Arial" w:cs="Arial"/>
          <w:lang w:eastAsia="ru-RU"/>
        </w:rPr>
        <w:t xml:space="preserve">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</w:t>
      </w:r>
      <w:proofErr w:type="spellStart"/>
      <w:r w:rsidRPr="00437979">
        <w:rPr>
          <w:rFonts w:ascii="Arial" w:hAnsi="Arial" w:cs="Arial"/>
          <w:lang w:eastAsia="ru-RU"/>
        </w:rPr>
        <w:t>приеме</w:t>
      </w:r>
      <w:proofErr w:type="spellEnd"/>
      <w:r w:rsidRPr="00437979">
        <w:rPr>
          <w:rFonts w:ascii="Arial" w:hAnsi="Arial" w:cs="Arial"/>
          <w:lang w:eastAsia="ru-RU"/>
        </w:rPr>
        <w:t xml:space="preserve"> в соответствии с Правилами использования простой электронной подписи при обращении за получением государственных и муниципальных услуг</w:t>
      </w:r>
      <w:proofErr w:type="gramEnd"/>
      <w:r w:rsidRPr="00437979">
        <w:rPr>
          <w:rFonts w:ascii="Arial" w:hAnsi="Arial" w:cs="Arial"/>
          <w:lang w:eastAsia="ru-RU"/>
        </w:rPr>
        <w:t xml:space="preserve">, </w:t>
      </w:r>
      <w:proofErr w:type="spellStart"/>
      <w:proofErr w:type="gramStart"/>
      <w:r w:rsidRPr="00437979">
        <w:rPr>
          <w:rFonts w:ascii="Arial" w:hAnsi="Arial" w:cs="Arial"/>
          <w:lang w:eastAsia="ru-RU"/>
        </w:rPr>
        <w:t>утвержденными</w:t>
      </w:r>
      <w:proofErr w:type="spellEnd"/>
      <w:r w:rsidRPr="00437979">
        <w:rPr>
          <w:rFonts w:ascii="Arial" w:hAnsi="Arial" w:cs="Arial"/>
          <w:lang w:eastAsia="ru-RU"/>
        </w:rPr>
        <w:t xml:space="preserve"> постановлением Правительства Российской Федерации от 25 января 2013 г.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</w:t>
      </w:r>
      <w:proofErr w:type="spellStart"/>
      <w:r w:rsidRPr="00437979">
        <w:rPr>
          <w:rFonts w:ascii="Arial" w:hAnsi="Arial" w:cs="Arial"/>
          <w:lang w:eastAsia="ru-RU"/>
        </w:rPr>
        <w:t>утвержденными</w:t>
      </w:r>
      <w:proofErr w:type="spellEnd"/>
      <w:r w:rsidRPr="00437979">
        <w:rPr>
          <w:rFonts w:ascii="Arial" w:hAnsi="Arial" w:cs="Arial"/>
          <w:lang w:eastAsia="ru-RU"/>
        </w:rPr>
        <w:t xml:space="preserve"> постановлением Правительства Российской Федерации от 25 июня 2012 г. № 634 "О видах электронной подписи, использование которых допускается при</w:t>
      </w:r>
      <w:proofErr w:type="gramEnd"/>
      <w:r w:rsidRPr="00437979">
        <w:rPr>
          <w:rFonts w:ascii="Arial" w:hAnsi="Arial" w:cs="Arial"/>
          <w:lang w:eastAsia="ru-RU"/>
        </w:rPr>
        <w:t xml:space="preserve"> </w:t>
      </w:r>
      <w:proofErr w:type="gramStart"/>
      <w:r w:rsidRPr="00437979">
        <w:rPr>
          <w:rFonts w:ascii="Arial" w:hAnsi="Arial" w:cs="Arial"/>
          <w:lang w:eastAsia="ru-RU"/>
        </w:rPr>
        <w:t>обращении</w:t>
      </w:r>
      <w:proofErr w:type="gramEnd"/>
      <w:r w:rsidRPr="00437979">
        <w:rPr>
          <w:rFonts w:ascii="Arial" w:hAnsi="Arial" w:cs="Arial"/>
          <w:lang w:eastAsia="ru-RU"/>
        </w:rPr>
        <w:t xml:space="preserve"> за получением государственных и муниципальных услуг" (далее – усиленная неквалифицированная электронная подпись).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proofErr w:type="gramStart"/>
      <w:r w:rsidRPr="00437979">
        <w:rPr>
          <w:rFonts w:ascii="Arial" w:hAnsi="Arial" w:cs="Arial"/>
          <w:lang w:eastAsia="ru-RU"/>
        </w:rPr>
        <w:t>В целях предоставления услуги заявителю или его представителю обеспечивается в ГБУ НО "УМФЦ" доступ к Единому порталу государственных и муниципальных услуг (функций), Единому Интернет-порталу государственных и муниципальных услуг (функций) Нижегородской области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услуг";</w:t>
      </w:r>
      <w:proofErr w:type="gramEnd"/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б)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в) на бумажном носителе посредством личного обращения в Администрацию;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г) через ГБУ НО "УМФЦ";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  <w:lang w:eastAsia="ru-RU"/>
        </w:rPr>
        <w:t>д) посредством почтового отправления с уведомлением о вручении.</w:t>
      </w:r>
    </w:p>
    <w:p w:rsidR="00F51221" w:rsidRPr="00437979" w:rsidRDefault="00401F31">
      <w:pPr>
        <w:shd w:val="clear" w:color="auto" w:fill="FFFFFF"/>
        <w:jc w:val="both"/>
        <w:rPr>
          <w:rFonts w:ascii="Arial" w:hAnsi="Arial" w:cs="Arial"/>
          <w:bCs/>
        </w:rPr>
      </w:pPr>
      <w:proofErr w:type="gramStart"/>
      <w:r w:rsidRPr="00437979">
        <w:rPr>
          <w:rFonts w:ascii="Arial" w:eastAsia="Calibri" w:hAnsi="Arial" w:cs="Arial"/>
          <w:iCs/>
          <w:lang w:eastAsia="ar-SA"/>
        </w:rPr>
        <w:t>2) Д</w:t>
      </w:r>
      <w:r w:rsidRPr="00437979">
        <w:rPr>
          <w:rFonts w:ascii="Arial" w:eastAsia="Calibri" w:hAnsi="Arial" w:cs="Arial"/>
          <w:lang w:eastAsia="ar-SA"/>
        </w:rPr>
        <w:t>окументы, удостоверяющие личность заявителя или представителя заявителя (</w:t>
      </w:r>
      <w:r w:rsidRPr="00437979">
        <w:rPr>
          <w:rFonts w:ascii="Arial" w:eastAsia="Calibri" w:hAnsi="Arial" w:cs="Arial"/>
          <w:bCs/>
          <w:lang w:eastAsia="ar-SA"/>
        </w:rPr>
        <w:t xml:space="preserve">паспорт гражданина РФ (выданный ФМС, МВД России, МИД РФ), временное удостоверение личности гражданина РФ по форме № 2-П (выданное МВД России), паспорт гражданина СССР образца 1974 года (выданный органами внутренних дел СССР, РФ), </w:t>
      </w:r>
      <w:r w:rsidRPr="00437979">
        <w:rPr>
          <w:rFonts w:ascii="Arial" w:eastAsia="Calibri" w:hAnsi="Arial" w:cs="Arial"/>
          <w:lang w:eastAsia="ar-SA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документа, удостоверяющего личность иностранного гражданина, разрешение на временное  проживание, вид на жительство </w:t>
      </w:r>
      <w:r w:rsidRPr="00437979">
        <w:rPr>
          <w:rFonts w:ascii="Arial" w:eastAsia="Calibri" w:hAnsi="Arial" w:cs="Arial"/>
          <w:bCs/>
          <w:lang w:eastAsia="ar-SA"/>
        </w:rPr>
        <w:t>(выданный МВД России)  (предоставляется для удостоверения личности заявителя при личном обращении);</w:t>
      </w:r>
      <w:r w:rsidRPr="00437979">
        <w:rPr>
          <w:rFonts w:ascii="Arial" w:hAnsi="Arial" w:cs="Arial"/>
        </w:rPr>
        <w:t xml:space="preserve"> В случае представления заявления и прилагаемых к нему документов посредством личного обращения в Администрацию, в том числе через ГБУ НО "УМФЦ". </w:t>
      </w:r>
      <w:proofErr w:type="gramStart"/>
      <w:r w:rsidRPr="00437979">
        <w:rPr>
          <w:rFonts w:ascii="Arial" w:hAnsi="Arial" w:cs="Arial"/>
        </w:rPr>
        <w:t xml:space="preserve">В случае направления заявления посредством Единого портала государственных и муниципальных услуг (функций), Единого Интернет-портала государственных и муниципальных услуг (функций) Нижегородской области сведения из документа, удостоверяющего личность заявителя формируются при подтверждении </w:t>
      </w:r>
      <w:proofErr w:type="spellStart"/>
      <w:r w:rsidRPr="00437979">
        <w:rPr>
          <w:rFonts w:ascii="Arial" w:hAnsi="Arial" w:cs="Arial"/>
        </w:rPr>
        <w:t>учетной</w:t>
      </w:r>
      <w:proofErr w:type="spellEnd"/>
      <w:r w:rsidRPr="00437979">
        <w:rPr>
          <w:rFonts w:ascii="Arial" w:hAnsi="Arial" w:cs="Arial"/>
        </w:rPr>
        <w:t xml:space="preserve"> записи в ЕСИА из состава соответствующих данных указанной </w:t>
      </w:r>
      <w:proofErr w:type="spellStart"/>
      <w:r w:rsidRPr="00437979">
        <w:rPr>
          <w:rFonts w:ascii="Arial" w:hAnsi="Arial" w:cs="Arial"/>
        </w:rPr>
        <w:t>учетной</w:t>
      </w:r>
      <w:proofErr w:type="spellEnd"/>
      <w:r w:rsidRPr="00437979">
        <w:rPr>
          <w:rFonts w:ascii="Arial" w:hAnsi="Arial" w:cs="Arial"/>
        </w:rPr>
        <w:t xml:space="preserve"> записи и могут быть проверены </w:t>
      </w:r>
      <w:proofErr w:type="spellStart"/>
      <w:r w:rsidRPr="00437979">
        <w:rPr>
          <w:rFonts w:ascii="Arial" w:hAnsi="Arial" w:cs="Arial"/>
        </w:rPr>
        <w:t>путем</w:t>
      </w:r>
      <w:proofErr w:type="spellEnd"/>
      <w:r w:rsidRPr="00437979">
        <w:rPr>
          <w:rFonts w:ascii="Arial" w:hAnsi="Arial" w:cs="Arial"/>
        </w:rPr>
        <w:t xml:space="preserve"> направления запроса с использованием системы межведомственного электронного взаимодействия;</w:t>
      </w:r>
      <w:proofErr w:type="gramEnd"/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</w:rPr>
      </w:pPr>
      <w:proofErr w:type="gramStart"/>
      <w:r w:rsidRPr="00437979">
        <w:rPr>
          <w:rFonts w:ascii="Arial" w:eastAsia="Calibri" w:hAnsi="Arial" w:cs="Arial"/>
          <w:bCs/>
          <w:lang w:eastAsia="ar-SA"/>
        </w:rPr>
        <w:t xml:space="preserve">3) Надлежащим образом оформленная </w:t>
      </w:r>
      <w:r w:rsidRPr="00437979">
        <w:rPr>
          <w:rFonts w:ascii="Arial" w:eastAsia="Calibri" w:hAnsi="Arial" w:cs="Arial"/>
          <w:lang w:eastAsia="ar-SA"/>
        </w:rPr>
        <w:t>доверенность на имя представителя, в случае подачи заявления  представителем, имеющим право действовать от имени заявителя, в которой должны быть отражены паспортные данные представителя, право подачи заявления и (или) получения результата услуги, либо документ, подтверждающий установления опеки (попечительства).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</w:t>
      </w:r>
      <w:proofErr w:type="gramStart"/>
      <w:r w:rsidRPr="00437979">
        <w:rPr>
          <w:rFonts w:ascii="Arial" w:hAnsi="Arial" w:cs="Arial"/>
        </w:rPr>
        <w:t xml:space="preserve">В случае представления документов в электронной форме посредством Единого портала государственных и муниципальных услуг (функций), Единого Интернет-портала государственных и муниципальных слуг (функций) Нижегородской области,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Pr="00437979">
        <w:rPr>
          <w:rFonts w:ascii="Arial" w:eastAsia="Times New Roman" w:hAnsi="Arial" w:cs="Arial"/>
        </w:rPr>
        <w:t xml:space="preserve">- </w:t>
      </w:r>
      <w:r w:rsidRPr="00437979">
        <w:rPr>
          <w:rFonts w:ascii="Arial" w:hAnsi="Arial" w:cs="Arial"/>
        </w:rPr>
        <w:t>усиленной квалифицированной электронной подписью нотариуса;</w:t>
      </w:r>
      <w:proofErr w:type="gramEnd"/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4) Копия завещания, свидетельства на наследство, справка от нотариуса об оформлении наследства или копии документов, подтверждающих родство,  </w:t>
      </w:r>
      <w:r w:rsidRPr="00437979">
        <w:rPr>
          <w:rFonts w:ascii="Arial" w:eastAsia="Calibri" w:hAnsi="Arial" w:cs="Arial"/>
          <w:lang w:eastAsia="ru-RU"/>
        </w:rPr>
        <w:t xml:space="preserve">выданные компетентными органами иностранного государства, и их нотариально удостоверенный перевод на русский язык </w:t>
      </w:r>
      <w:r w:rsidRPr="00437979">
        <w:rPr>
          <w:rFonts w:ascii="Arial" w:eastAsia="Calibri" w:hAnsi="Arial" w:cs="Arial"/>
          <w:lang w:eastAsia="ar-SA"/>
        </w:rPr>
        <w:t>(свидетельство о рождении, свидетельство о браке, свидетельство о расторжении брака).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5) Документы, подтверждающие право на владение (пользование, распоряжение) земельным участком: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- копия свидетельства на право собственности, если права не зарегистрированы Едином государственном реестре недвижимости;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-  копия договора аренды земельного участка, если права на него не зарегистрированы в Едином государственном реестре недвижимости;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- копия договора </w:t>
      </w:r>
      <w:proofErr w:type="gramStart"/>
      <w:r w:rsidRPr="00437979">
        <w:rPr>
          <w:rFonts w:ascii="Arial" w:eastAsia="Calibri" w:hAnsi="Arial" w:cs="Arial"/>
          <w:lang w:eastAsia="ar-SA"/>
        </w:rPr>
        <w:t>застройки дома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на интересующем земельном участке, если права на него не зарегистрированы в Едином государственном реестре недвижимости;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- копия договора продажи земельного участка или объекта, находящегося на нем, если права на него не зарегистрированы в Едином государственном реестре недвижимости;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- копия домовой книги;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- копия договора дарения на данный земельный участок или объект, находящийся на нем, если права на него не зарегистрированы в Едином государственном реестре недвижимости;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- информация из БТИ о годе </w:t>
      </w:r>
      <w:proofErr w:type="gramStart"/>
      <w:r w:rsidRPr="00437979">
        <w:rPr>
          <w:rFonts w:ascii="Arial" w:eastAsia="Calibri" w:hAnsi="Arial" w:cs="Arial"/>
          <w:lang w:eastAsia="ar-SA"/>
        </w:rPr>
        <w:t>застройки дома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и выделении земельного участка;</w:t>
      </w:r>
    </w:p>
    <w:p w:rsidR="00F51221" w:rsidRPr="00437979" w:rsidRDefault="00401F31" w:rsidP="00935E38">
      <w:pPr>
        <w:shd w:val="clear" w:color="auto" w:fill="FFFFFF"/>
        <w:ind w:firstLine="708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- устная информация заявителя о годе выделения земельного участка или застройке объекта на нем.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2.6.2.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</w:t>
      </w:r>
      <w:r w:rsidR="00935E38" w:rsidRPr="00437979">
        <w:rPr>
          <w:rFonts w:ascii="Arial" w:eastAsia="Calibri" w:hAnsi="Arial" w:cs="Arial"/>
          <w:lang w:eastAsia="ru-RU"/>
        </w:rPr>
        <w:t>самостоятельно: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1) выписка из Единого государственного реестра  недвижимости (запрашивается в Федеральной службе государственной регистрации, кадастра и картографии);</w:t>
      </w:r>
    </w:p>
    <w:p w:rsidR="00F51221" w:rsidRPr="00437979" w:rsidRDefault="00401F31">
      <w:pPr>
        <w:jc w:val="both"/>
        <w:rPr>
          <w:rFonts w:ascii="Arial" w:eastAsia="Calibri" w:hAnsi="Arial" w:cs="Arial"/>
          <w:bCs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2) </w:t>
      </w:r>
      <w:r w:rsidRPr="00437979">
        <w:rPr>
          <w:rFonts w:ascii="Arial" w:eastAsia="Calibri" w:hAnsi="Arial" w:cs="Arial"/>
          <w:bCs/>
          <w:lang w:eastAsia="ru-RU"/>
        </w:rPr>
        <w:t>свидетельства о государственной регистрации актов гражданского состояния (запрашиваются посредством использования ФИС ЕГР ЗАГС);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bCs/>
          <w:lang w:eastAsia="ru-RU"/>
        </w:rPr>
        <w:t>3) документ, подтверждающий полномочия законного представителя (запрашивается посредством Единой государственной информационной системы социального обеспечения).</w:t>
      </w:r>
    </w:p>
    <w:p w:rsidR="00F51221" w:rsidRPr="00437979" w:rsidRDefault="00401F31">
      <w:pPr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2.7. При предоставлении муниципальной услуги з</w:t>
      </w:r>
      <w:r w:rsidRPr="00437979">
        <w:rPr>
          <w:rFonts w:ascii="Arial" w:eastAsia="Calibri" w:hAnsi="Arial" w:cs="Arial"/>
          <w:iCs/>
          <w:lang w:eastAsia="ar-SA"/>
        </w:rPr>
        <w:t>апрещается требовать от заявителя: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</w:t>
      </w:r>
      <w:r w:rsidRPr="00437979">
        <w:rPr>
          <w:rFonts w:ascii="Arial" w:eastAsia="Calibri" w:hAnsi="Arial" w:cs="Arial"/>
          <w:iCs/>
          <w:lang w:eastAsia="ar-SA"/>
        </w:rPr>
        <w:t xml:space="preserve"> </w:t>
      </w:r>
      <w:r w:rsidRPr="00437979">
        <w:rPr>
          <w:rFonts w:ascii="Arial" w:eastAsia="Calibri" w:hAnsi="Arial" w:cs="Arial"/>
          <w:lang w:eastAsia="ru-RU"/>
        </w:rPr>
        <w:t>муниципальных услуг</w:t>
      </w:r>
      <w:r w:rsidRPr="00437979">
        <w:rPr>
          <w:rFonts w:ascii="Arial" w:eastAsia="Calibri" w:hAnsi="Arial" w:cs="Arial"/>
          <w:iCs/>
          <w:lang w:eastAsia="ar-SA"/>
        </w:rPr>
        <w:t>,</w:t>
      </w:r>
      <w:r w:rsidRPr="00437979">
        <w:rPr>
          <w:rFonts w:ascii="Arial" w:eastAsia="Calibri" w:hAnsi="Arial" w:cs="Arial"/>
          <w:lang w:eastAsia="ru-RU"/>
        </w:rPr>
        <w:t xml:space="preserve">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, за исключением документов </w:t>
      </w:r>
      <w:proofErr w:type="spellStart"/>
      <w:r w:rsidRPr="00437979">
        <w:rPr>
          <w:rFonts w:ascii="Arial" w:eastAsia="Calibri" w:hAnsi="Arial" w:cs="Arial"/>
          <w:lang w:eastAsia="ru-RU"/>
        </w:rPr>
        <w:t>включенных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в </w:t>
      </w:r>
      <w:proofErr w:type="spellStart"/>
      <w:r w:rsidRPr="00437979">
        <w:rPr>
          <w:rFonts w:ascii="Arial" w:eastAsia="Calibri" w:hAnsi="Arial" w:cs="Arial"/>
          <w:lang w:eastAsia="ru-RU"/>
        </w:rPr>
        <w:t>определенный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частью 6 статьи 7 Федерального закона от 27 июля 2010 г. №</w:t>
      </w:r>
      <w:r w:rsidR="00935E38" w:rsidRPr="00437979">
        <w:rPr>
          <w:rFonts w:ascii="Arial" w:eastAsia="Calibri" w:hAnsi="Arial" w:cs="Arial"/>
          <w:lang w:eastAsia="ru-RU"/>
        </w:rPr>
        <w:t xml:space="preserve"> </w:t>
      </w:r>
      <w:r w:rsidRPr="00437979">
        <w:rPr>
          <w:rFonts w:ascii="Arial" w:eastAsia="Calibri" w:hAnsi="Arial" w:cs="Arial"/>
          <w:lang w:eastAsia="ru-RU"/>
        </w:rPr>
        <w:t>210-ФЗ</w:t>
      </w:r>
      <w:r w:rsidRPr="00437979">
        <w:rPr>
          <w:rFonts w:ascii="Arial" w:eastAsia="Calibri" w:hAnsi="Arial" w:cs="Arial"/>
          <w:iCs/>
          <w:lang w:eastAsia="ar-SA"/>
        </w:rPr>
        <w:t xml:space="preserve"> </w:t>
      </w:r>
      <w:r w:rsidRPr="00437979">
        <w:rPr>
          <w:rFonts w:ascii="Arial" w:eastAsia="Calibri" w:hAnsi="Arial" w:cs="Arial"/>
          <w:lang w:eastAsia="ru-RU"/>
        </w:rPr>
        <w:t>«Об организации предоставления государственных и муниципальных услуг», п</w:t>
      </w:r>
      <w:r w:rsidRPr="00437979">
        <w:rPr>
          <w:rFonts w:ascii="Arial" w:eastAsia="Calibri" w:hAnsi="Arial" w:cs="Arial"/>
          <w:iCs/>
          <w:lang w:eastAsia="ar-SA"/>
        </w:rPr>
        <w:t>еречень документов. З</w:t>
      </w:r>
      <w:r w:rsidRPr="00437979">
        <w:rPr>
          <w:rFonts w:ascii="Arial" w:eastAsia="Calibri" w:hAnsi="Arial" w:cs="Arial"/>
          <w:lang w:eastAsia="ru-RU"/>
        </w:rPr>
        <w:t>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437979">
        <w:rPr>
          <w:rFonts w:ascii="Arial" w:eastAsia="Calibri" w:hAnsi="Arial" w:cs="Arial"/>
          <w:lang w:eastAsia="ru-RU"/>
        </w:rPr>
        <w:t>включенных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в перечни, указанные в части 1 статьи 9 Федерального закона от 27 июля 2010 г. № 210-ФЗ «Об организации предоставления государственных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и муниципальных услуг»;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</w:t>
      </w:r>
      <w:proofErr w:type="spellStart"/>
      <w:r w:rsidRPr="00437979">
        <w:rPr>
          <w:rFonts w:ascii="Arial" w:eastAsia="Calibri" w:hAnsi="Arial" w:cs="Arial"/>
          <w:lang w:eastAsia="ru-RU"/>
        </w:rPr>
        <w:t>приеме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</w:t>
      </w:r>
      <w:proofErr w:type="spellStart"/>
      <w:r w:rsidRPr="00437979">
        <w:rPr>
          <w:rFonts w:ascii="Arial" w:eastAsia="Calibri" w:hAnsi="Arial" w:cs="Arial"/>
          <w:lang w:eastAsia="ru-RU"/>
        </w:rPr>
        <w:t>приеме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 и не </w:t>
      </w:r>
      <w:proofErr w:type="spellStart"/>
      <w:r w:rsidRPr="00437979">
        <w:rPr>
          <w:rFonts w:ascii="Arial" w:eastAsia="Calibri" w:hAnsi="Arial" w:cs="Arial"/>
          <w:lang w:eastAsia="ru-RU"/>
        </w:rPr>
        <w:t>включенных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в представленный ранее комплект документов;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в) истечение срока действия документов или изменение информации после первоначального отказа в </w:t>
      </w:r>
      <w:proofErr w:type="spellStart"/>
      <w:r w:rsidRPr="00437979">
        <w:rPr>
          <w:rFonts w:ascii="Arial" w:eastAsia="Calibri" w:hAnsi="Arial" w:cs="Arial"/>
          <w:lang w:eastAsia="ru-RU"/>
        </w:rPr>
        <w:t>приеме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 xml:space="preserve">г) выявление документально </w:t>
      </w:r>
      <w:proofErr w:type="spellStart"/>
      <w:r w:rsidRPr="00437979">
        <w:rPr>
          <w:rFonts w:ascii="Arial" w:eastAsia="Calibri" w:hAnsi="Arial" w:cs="Arial"/>
          <w:lang w:eastAsia="ru-RU"/>
        </w:rPr>
        <w:t>подтвержденного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 при первоначальном отказе в </w:t>
      </w:r>
      <w:proofErr w:type="spellStart"/>
      <w:r w:rsidRPr="00437979">
        <w:rPr>
          <w:rFonts w:ascii="Arial" w:eastAsia="Calibri" w:hAnsi="Arial" w:cs="Arial"/>
          <w:lang w:eastAsia="ru-RU"/>
        </w:rPr>
        <w:t>приеме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</w:t>
      </w:r>
      <w:proofErr w:type="spellStart"/>
      <w:r w:rsidRPr="00437979">
        <w:rPr>
          <w:rFonts w:ascii="Arial" w:eastAsia="Calibri" w:hAnsi="Arial" w:cs="Arial"/>
          <w:lang w:eastAsia="ru-RU"/>
        </w:rPr>
        <w:t>приеме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документов, необходимых для предоставления муниципальной услуги, уведомляется заявитель</w:t>
      </w:r>
      <w:proofErr w:type="gramEnd"/>
      <w:r w:rsidRPr="00437979">
        <w:rPr>
          <w:rFonts w:ascii="Arial" w:eastAsia="Calibri" w:hAnsi="Arial" w:cs="Arial"/>
          <w:lang w:eastAsia="ru-RU"/>
        </w:rPr>
        <w:t>, а также приносятся извинения за доставленные неудобства;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г.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федеральными законами.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2.8. Документы, указанные в </w:t>
      </w:r>
      <w:r w:rsidRPr="00437979">
        <w:rPr>
          <w:rFonts w:ascii="Arial" w:eastAsia="Calibri" w:hAnsi="Arial" w:cs="Arial"/>
          <w:lang w:eastAsia="ru-RU"/>
        </w:rPr>
        <w:t>подпункте 2.6.1 настоящего</w:t>
      </w:r>
      <w:r w:rsidRPr="00437979">
        <w:rPr>
          <w:rFonts w:ascii="Arial" w:eastAsia="Calibri" w:hAnsi="Arial" w:cs="Arial"/>
          <w:lang w:eastAsia="ar-SA"/>
        </w:rPr>
        <w:t xml:space="preserve"> Регламента, должны отвечать следующим требованиям: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1) документы в установленных законодательством случаях скреплены печатями, имеют надлежащие подписи сторон или </w:t>
      </w:r>
      <w:proofErr w:type="spellStart"/>
      <w:r w:rsidRPr="00437979">
        <w:rPr>
          <w:rFonts w:ascii="Arial" w:eastAsia="Calibri" w:hAnsi="Arial" w:cs="Arial"/>
          <w:lang w:eastAsia="ar-SA"/>
        </w:rPr>
        <w:t>определенных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законодательством должностных лиц;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</w:t>
      </w:r>
      <w:proofErr w:type="spellStart"/>
      <w:r w:rsidRPr="00437979">
        <w:rPr>
          <w:rFonts w:ascii="Arial" w:eastAsia="Calibri" w:hAnsi="Arial" w:cs="Arial"/>
          <w:lang w:eastAsia="ar-SA"/>
        </w:rPr>
        <w:t>зачеркнутых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слов;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3) в тексте документа имеющиеся исправления заверены в установленном законодательством Российской Федерации, порядке;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4) документы не исполнены карандашом;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5) документы не имеют </w:t>
      </w:r>
      <w:proofErr w:type="spellStart"/>
      <w:r w:rsidRPr="00437979">
        <w:rPr>
          <w:rFonts w:ascii="Arial" w:eastAsia="Calibri" w:hAnsi="Arial" w:cs="Arial"/>
          <w:lang w:eastAsia="ar-SA"/>
        </w:rPr>
        <w:t>серьезных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повреждений, наличие которых не позволяет однозначно истолковать их содержание.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При направлении документов по почте копии документов должны быть заверены нотариально.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2.9. Исчерпывающий перечень оснований для отказа в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документов: 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2.9.1. Основаниями для отказа в </w:t>
      </w:r>
      <w:proofErr w:type="spellStart"/>
      <w:r w:rsidRPr="00437979">
        <w:rPr>
          <w:rFonts w:ascii="Arial" w:eastAsia="Times New Roman" w:hAnsi="Arial" w:cs="Arial"/>
          <w:lang w:eastAsia="ru-RU"/>
        </w:rPr>
        <w:t>приеме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документов являются: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1) заявление и прилагаемые документы не отвечают требованиям, установленным  настоящим Регламентом;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2) заявление </w:t>
      </w:r>
      <w:r w:rsidRPr="00437979">
        <w:rPr>
          <w:rFonts w:ascii="Arial" w:eastAsia="Times New Roman" w:hAnsi="Arial" w:cs="Arial"/>
          <w:lang w:eastAsia="ru-RU"/>
        </w:rPr>
        <w:t>не соответствует установленной форме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3) к заявлению не приложены документы, предусмотренные пунктом 2.6.1 настоящего Регламента;</w:t>
      </w:r>
    </w:p>
    <w:p w:rsidR="00F51221" w:rsidRPr="00437979" w:rsidRDefault="00401F31" w:rsidP="00F64244">
      <w:pPr>
        <w:shd w:val="clear" w:color="auto" w:fill="FFFFFF"/>
        <w:ind w:firstLine="708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4) </w:t>
      </w:r>
      <w:r w:rsidRPr="00437979">
        <w:rPr>
          <w:rFonts w:ascii="Arial" w:eastAsia="Times New Roman" w:hAnsi="Arial" w:cs="Arial"/>
          <w:lang w:eastAsia="ru-RU"/>
        </w:rPr>
        <w:t>представленные заявителем документы утратили силу на момент обращения за муниципальной услугой 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5) </w:t>
      </w:r>
      <w:r w:rsidRPr="00437979">
        <w:rPr>
          <w:rFonts w:ascii="Arial" w:eastAsia="Times New Roman" w:hAnsi="Arial" w:cs="Arial"/>
          <w:lang w:eastAsia="ru-RU"/>
        </w:rPr>
        <w:t>наличие противоречивых сведений в заявлении и приложенных к нему документах;</w:t>
      </w:r>
    </w:p>
    <w:p w:rsidR="00F51221" w:rsidRPr="00437979" w:rsidRDefault="00401F31" w:rsidP="00F64244">
      <w:pPr>
        <w:ind w:firstLine="708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Times New Roman" w:hAnsi="Arial" w:cs="Arial"/>
          <w:lang w:eastAsia="ru-RU"/>
        </w:rPr>
        <w:t>6) п</w:t>
      </w:r>
      <w:r w:rsidRPr="00437979">
        <w:rPr>
          <w:rFonts w:ascii="Arial" w:eastAsia="Calibri" w:hAnsi="Arial" w:cs="Arial"/>
          <w:lang w:eastAsia="ar-SA"/>
        </w:rPr>
        <w:t>одача заявления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7) заявление подано в Администрацию, на территории которой не  находится земельный участок (иной объект недвижимости).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hAnsi="Arial" w:cs="Arial"/>
          <w:color w:val="000000"/>
          <w:lang w:eastAsia="ru-RU" w:bidi="ru-RU"/>
        </w:rPr>
        <w:t xml:space="preserve">8) </w:t>
      </w:r>
      <w:proofErr w:type="spellStart"/>
      <w:r w:rsidRPr="00437979">
        <w:rPr>
          <w:rFonts w:ascii="Arial" w:hAnsi="Arial" w:cs="Arial"/>
          <w:color w:val="000000"/>
          <w:lang w:eastAsia="ru-RU" w:bidi="ru-RU"/>
        </w:rPr>
        <w:t>Неустановление</w:t>
      </w:r>
      <w:proofErr w:type="spellEnd"/>
      <w:r w:rsidRPr="00437979">
        <w:rPr>
          <w:rFonts w:ascii="Arial" w:hAnsi="Arial" w:cs="Arial"/>
          <w:color w:val="000000"/>
          <w:lang w:eastAsia="ru-RU" w:bidi="ru-RU"/>
        </w:rPr>
        <w:t xml:space="preserve"> личности лица, обратившегося за предоставлением муниципальной услуги (</w:t>
      </w:r>
      <w:proofErr w:type="spellStart"/>
      <w:r w:rsidRPr="00437979">
        <w:rPr>
          <w:rFonts w:ascii="Arial" w:hAnsi="Arial" w:cs="Arial"/>
          <w:color w:val="000000"/>
          <w:lang w:eastAsia="ru-RU" w:bidi="ru-RU"/>
        </w:rPr>
        <w:t>непредъявление</w:t>
      </w:r>
      <w:proofErr w:type="spellEnd"/>
      <w:r w:rsidRPr="00437979">
        <w:rPr>
          <w:rFonts w:ascii="Arial" w:hAnsi="Arial" w:cs="Arial"/>
          <w:color w:val="000000"/>
          <w:lang w:eastAsia="ru-RU" w:bidi="ru-RU"/>
        </w:rPr>
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Федерации).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2.9.2. В случае отказа в </w:t>
      </w:r>
      <w:proofErr w:type="spellStart"/>
      <w:r w:rsidRPr="00437979">
        <w:rPr>
          <w:rFonts w:ascii="Arial" w:eastAsia="Times New Roman" w:hAnsi="Arial" w:cs="Arial"/>
          <w:lang w:eastAsia="ru-RU"/>
        </w:rPr>
        <w:t>приеме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документов заявителю разъясняются причины и основания отказа, а также способы их устранения.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В случае подачи документов заявителем лично, отказ в </w:t>
      </w:r>
      <w:proofErr w:type="spellStart"/>
      <w:r w:rsidRPr="00437979">
        <w:rPr>
          <w:rFonts w:ascii="Arial" w:eastAsia="Times New Roman" w:hAnsi="Arial" w:cs="Arial"/>
          <w:lang w:eastAsia="ru-RU"/>
        </w:rPr>
        <w:t>приеме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документов осуществляется в день подачи документов.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В случае подачи документов заявителем по почте или в электронном виде, отказ в </w:t>
      </w:r>
      <w:proofErr w:type="spellStart"/>
      <w:r w:rsidRPr="00437979">
        <w:rPr>
          <w:rFonts w:ascii="Arial" w:eastAsia="Times New Roman" w:hAnsi="Arial" w:cs="Arial"/>
          <w:lang w:eastAsia="ru-RU"/>
        </w:rPr>
        <w:t>приеме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документов с указанием причин отказа и способов их устранения осуществляется в письменном виде в течение одного рабочего дня со дня поступления документов  в Администрацию и направляется тем же способом, что и  поступившие документы.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Times New Roman" w:hAnsi="Arial" w:cs="Arial"/>
          <w:lang w:eastAsia="ru-RU"/>
        </w:rPr>
        <w:t xml:space="preserve">Отказ в </w:t>
      </w:r>
      <w:proofErr w:type="spellStart"/>
      <w:r w:rsidRPr="00437979">
        <w:rPr>
          <w:rFonts w:ascii="Arial" w:eastAsia="Times New Roman" w:hAnsi="Arial" w:cs="Arial"/>
          <w:lang w:eastAsia="ru-RU"/>
        </w:rPr>
        <w:t>приеме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документов не препятствует повторному обращению заявителя  за предоставлением муниципальной услуги.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2.10. Исчерпывающий перечень оснований для приостановления или отказа в предоставлении муниципальной услуги.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 2.10.1. Основания приостановления предоставления муниципальной услуги. 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 Основания для приостановления предоставления муниципальной услуги настоящим Регламентом не предусмотрены.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2.10.2. Основания для отказа в предоставлении муниципальной услуги.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ar-SA"/>
        </w:rPr>
      </w:pPr>
      <w:r w:rsidRPr="00437979">
        <w:rPr>
          <w:rFonts w:ascii="Arial" w:eastAsia="Times New Roman" w:hAnsi="Arial" w:cs="Arial"/>
          <w:lang w:eastAsia="ar-SA"/>
        </w:rPr>
        <w:t>Основаниями для отказа  в предоставлении муниципальной услуги являются: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1)  отсутствие у заявителя права на получение соответствующих документов.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2.10.3. Основания для перенаправления заявления заявителя: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1) Отсутствие в распоряжении Администрации запрашиваемой информации.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Государственная пошлина или иная плата за предоставление мун</w:t>
      </w:r>
      <w:r w:rsidR="00F64244" w:rsidRPr="00437979">
        <w:rPr>
          <w:rFonts w:ascii="Arial" w:eastAsia="Calibri" w:hAnsi="Arial" w:cs="Arial"/>
          <w:lang w:eastAsia="ar-SA"/>
        </w:rPr>
        <w:t>иципальной услуги не взимается.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Плата за предоставление услуг, которые являются необходимыми и обязательными для предоставления муниципальной услуги, взимается с заявителя согласно прейскурант</w:t>
      </w:r>
      <w:r w:rsidR="00F64244" w:rsidRPr="00437979">
        <w:rPr>
          <w:rFonts w:ascii="Arial" w:eastAsia="Calibri" w:hAnsi="Arial" w:cs="Arial"/>
          <w:lang w:eastAsia="ar-SA"/>
        </w:rPr>
        <w:t>у цен организаций и экспертов.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2.12. Максимальный срок ожидания в очереди при подаче заявления и прилагаемых документов и при получении результата муниципальной услуги в Администрации.</w:t>
      </w:r>
    </w:p>
    <w:p w:rsidR="00F51221" w:rsidRPr="00437979" w:rsidRDefault="00F64244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2.12.1 </w:t>
      </w:r>
      <w:proofErr w:type="spellStart"/>
      <w:r w:rsidR="00401F31" w:rsidRPr="00437979">
        <w:rPr>
          <w:rFonts w:ascii="Arial" w:eastAsia="Calibri" w:hAnsi="Arial" w:cs="Arial"/>
          <w:lang w:eastAsia="ru-RU"/>
        </w:rPr>
        <w:t>Прием</w:t>
      </w:r>
      <w:proofErr w:type="spellEnd"/>
      <w:r w:rsidR="00401F31" w:rsidRPr="00437979">
        <w:rPr>
          <w:rFonts w:ascii="Arial" w:eastAsia="Calibri" w:hAnsi="Arial" w:cs="Arial"/>
          <w:lang w:eastAsia="ru-RU"/>
        </w:rPr>
        <w:t xml:space="preserve"> заявителей в Администрации осуществляется в порядке очереди.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2.12.2. Максимальный срок ожидания в очереди при подаче заявления и прилагаемых документов и при получении результата предоставления услуги составляет 15 минут.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2.12.3. Предварительная запись на подачу заявления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(функций) либо Единый Интернет-портал государственных и муниципальных услуг (функций) Нижегородской области либо сайт Администрации в следующем порядке: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при осуществлении предварительной записи заявителю предоставляется возможность ознакомления с расписанием работы Администрации, а также с доступными для записи на </w:t>
      </w:r>
      <w:proofErr w:type="spellStart"/>
      <w:r w:rsidRPr="00437979">
        <w:rPr>
          <w:rFonts w:ascii="Arial" w:eastAsia="Calibri" w:hAnsi="Arial" w:cs="Arial"/>
          <w:lang w:eastAsia="ru-RU"/>
        </w:rPr>
        <w:t>прием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датами и интервалами времени </w:t>
      </w:r>
      <w:proofErr w:type="spellStart"/>
      <w:r w:rsidRPr="00437979">
        <w:rPr>
          <w:rFonts w:ascii="Arial" w:eastAsia="Calibri" w:hAnsi="Arial" w:cs="Arial"/>
          <w:lang w:eastAsia="ru-RU"/>
        </w:rPr>
        <w:t>приема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, возможность записи в любые свободные для </w:t>
      </w:r>
      <w:proofErr w:type="spellStart"/>
      <w:r w:rsidRPr="00437979">
        <w:rPr>
          <w:rFonts w:ascii="Arial" w:eastAsia="Calibri" w:hAnsi="Arial" w:cs="Arial"/>
          <w:lang w:eastAsia="ru-RU"/>
        </w:rPr>
        <w:t>приема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дату и время в часы </w:t>
      </w:r>
      <w:proofErr w:type="spellStart"/>
      <w:r w:rsidRPr="00437979">
        <w:rPr>
          <w:rFonts w:ascii="Arial" w:eastAsia="Calibri" w:hAnsi="Arial" w:cs="Arial"/>
          <w:lang w:eastAsia="ru-RU"/>
        </w:rPr>
        <w:t>приема</w:t>
      </w:r>
      <w:proofErr w:type="spellEnd"/>
      <w:r w:rsidRPr="00437979">
        <w:rPr>
          <w:rFonts w:ascii="Arial" w:eastAsia="Calibri" w:hAnsi="Arial" w:cs="Arial"/>
          <w:lang w:eastAsia="ru-RU"/>
        </w:rPr>
        <w:t>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заявитель в обязательном порядке информируется о том, что запись аннулируется в случае его неявки по истечении 15 минут с назначенного времени </w:t>
      </w:r>
      <w:proofErr w:type="spellStart"/>
      <w:r w:rsidRPr="00437979">
        <w:rPr>
          <w:rFonts w:ascii="Arial" w:eastAsia="Calibri" w:hAnsi="Arial" w:cs="Arial"/>
          <w:lang w:eastAsia="ru-RU"/>
        </w:rPr>
        <w:t>приема</w:t>
      </w:r>
      <w:proofErr w:type="spellEnd"/>
      <w:r w:rsidRPr="00437979">
        <w:rPr>
          <w:rFonts w:ascii="Arial" w:eastAsia="Calibri" w:hAnsi="Arial" w:cs="Arial"/>
          <w:lang w:eastAsia="ru-RU"/>
        </w:rPr>
        <w:t>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заявитель в любое время вправе отказаться от предварительной записи.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2.12.4. Предварительная запись </w:t>
      </w:r>
      <w:proofErr w:type="spellStart"/>
      <w:r w:rsidRPr="00437979">
        <w:rPr>
          <w:rFonts w:ascii="Arial" w:eastAsia="Calibri" w:hAnsi="Arial" w:cs="Arial"/>
          <w:lang w:eastAsia="ru-RU"/>
        </w:rPr>
        <w:t>ведется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в электронном виде либо на бумажном носителе.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2.12.5. При определении времени </w:t>
      </w:r>
      <w:proofErr w:type="spellStart"/>
      <w:r w:rsidRPr="00437979">
        <w:rPr>
          <w:rFonts w:ascii="Arial" w:eastAsia="Calibri" w:hAnsi="Arial" w:cs="Arial"/>
          <w:lang w:eastAsia="ru-RU"/>
        </w:rPr>
        <w:t>приема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по телефону специалист сектора по делам архивов Администрации назначает время на основе графика </w:t>
      </w:r>
      <w:proofErr w:type="spellStart"/>
      <w:r w:rsidRPr="00437979">
        <w:rPr>
          <w:rFonts w:ascii="Arial" w:eastAsia="Calibri" w:hAnsi="Arial" w:cs="Arial"/>
          <w:lang w:eastAsia="ru-RU"/>
        </w:rPr>
        <w:t>приема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с </w:t>
      </w:r>
      <w:proofErr w:type="spellStart"/>
      <w:r w:rsidRPr="00437979">
        <w:rPr>
          <w:rFonts w:ascii="Arial" w:eastAsia="Calibri" w:hAnsi="Arial" w:cs="Arial"/>
          <w:lang w:eastAsia="ru-RU"/>
        </w:rPr>
        <w:t>учетом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времени, удобного заявителю. Заявителю сообщается время посещения и номер кабинета, в который следует обратиться.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В данном случае назначенные заявителю дата и время посещения, а также номер кабинета, в который следует обратиться, подтверждаются специалистом сектора по делам архивов Администрации посредством телефонной связи.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ru-RU"/>
        </w:rPr>
        <w:t xml:space="preserve">2.12.6. Продолжительность предварительной записи по телефону или в ходе личного </w:t>
      </w:r>
      <w:proofErr w:type="spellStart"/>
      <w:r w:rsidRPr="00437979">
        <w:rPr>
          <w:rFonts w:ascii="Arial" w:eastAsia="Calibri" w:hAnsi="Arial" w:cs="Arial"/>
          <w:lang w:eastAsia="ru-RU"/>
        </w:rPr>
        <w:t>приема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для подачи заявления и прилагаемых документов либо получения результата предоставления услуги не должна превышать 5 минут.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2.13. Срок и порядок регистрации заявления и прилагаемых документов в Администрации, в том числе в электронной форме.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2.13.1. Регистрация заявления </w:t>
      </w:r>
      <w:r w:rsidRPr="00437979">
        <w:rPr>
          <w:rFonts w:ascii="Arial" w:hAnsi="Arial" w:cs="Arial"/>
          <w:lang w:eastAsia="ru-RU"/>
        </w:rPr>
        <w:t>и</w:t>
      </w:r>
      <w:r w:rsidRPr="00437979">
        <w:rPr>
          <w:rFonts w:ascii="Arial" w:hAnsi="Arial" w:cs="Arial"/>
        </w:rPr>
        <w:t xml:space="preserve"> прилагаемых документов, поступивших в Администрацию,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осуществляются не позднее рабочего дня, следующего за </w:t>
      </w:r>
      <w:proofErr w:type="spellStart"/>
      <w:r w:rsidRPr="00437979">
        <w:rPr>
          <w:rFonts w:ascii="Arial" w:hAnsi="Arial" w:cs="Arial"/>
        </w:rPr>
        <w:t>днем</w:t>
      </w:r>
      <w:proofErr w:type="spellEnd"/>
      <w:r w:rsidRPr="00437979">
        <w:rPr>
          <w:rFonts w:ascii="Arial" w:hAnsi="Arial" w:cs="Arial"/>
        </w:rPr>
        <w:t xml:space="preserve"> его поступления. 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В случае представления заявления в электронной форме  посредством Единого портала государственных и муниципальных услуг (функций), Единого Интернет - портала государственных и муниципальных услуг (функций) Нижегородской области вне рабочего времени Администрации либо в выходной, нерабочий праздничный день </w:t>
      </w:r>
      <w:proofErr w:type="spellStart"/>
      <w:r w:rsidRPr="00437979">
        <w:rPr>
          <w:rFonts w:ascii="Arial" w:hAnsi="Arial" w:cs="Arial"/>
        </w:rPr>
        <w:t>днем</w:t>
      </w:r>
      <w:proofErr w:type="spellEnd"/>
      <w:r w:rsidRPr="00437979">
        <w:rPr>
          <w:rFonts w:ascii="Arial" w:hAnsi="Arial" w:cs="Arial"/>
        </w:rPr>
        <w:t xml:space="preserve"> поступления заявления считается первый рабочий день, следующий за </w:t>
      </w:r>
      <w:proofErr w:type="spellStart"/>
      <w:r w:rsidRPr="00437979">
        <w:rPr>
          <w:rFonts w:ascii="Arial" w:hAnsi="Arial" w:cs="Arial"/>
        </w:rPr>
        <w:t>днем</w:t>
      </w:r>
      <w:proofErr w:type="spellEnd"/>
      <w:r w:rsidRPr="00437979">
        <w:rPr>
          <w:rFonts w:ascii="Arial" w:hAnsi="Arial" w:cs="Arial"/>
        </w:rPr>
        <w:t xml:space="preserve"> представления заявителем указанного заявления.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Заявление считается поступившим в Администрацию со дня его регистрации.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2.13.2. </w:t>
      </w:r>
      <w:proofErr w:type="spellStart"/>
      <w:r w:rsidRPr="00437979">
        <w:rPr>
          <w:rFonts w:ascii="Arial" w:hAnsi="Arial" w:cs="Arial"/>
        </w:rPr>
        <w:t>Учет</w:t>
      </w:r>
      <w:proofErr w:type="spellEnd"/>
      <w:r w:rsidRPr="00437979">
        <w:rPr>
          <w:rFonts w:ascii="Arial" w:hAnsi="Arial" w:cs="Arial"/>
        </w:rPr>
        <w:t xml:space="preserve"> заявления и прилагаемых документов осуществляется </w:t>
      </w:r>
      <w:proofErr w:type="spellStart"/>
      <w:r w:rsidRPr="00437979">
        <w:rPr>
          <w:rFonts w:ascii="Arial" w:hAnsi="Arial" w:cs="Arial"/>
        </w:rPr>
        <w:t>путем</w:t>
      </w:r>
      <w:proofErr w:type="spellEnd"/>
      <w:r w:rsidRPr="00437979">
        <w:rPr>
          <w:rFonts w:ascii="Arial" w:hAnsi="Arial" w:cs="Arial"/>
        </w:rPr>
        <w:t xml:space="preserve"> внесения записи в систему</w:t>
      </w:r>
      <w:r w:rsidR="004D518A" w:rsidRPr="00437979">
        <w:rPr>
          <w:rFonts w:ascii="Arial" w:hAnsi="Arial" w:cs="Arial"/>
        </w:rPr>
        <w:t xml:space="preserve"> электронного документооборота.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2.13.3. При отсутствии технической возможности </w:t>
      </w:r>
      <w:proofErr w:type="spellStart"/>
      <w:r w:rsidRPr="00437979">
        <w:rPr>
          <w:rFonts w:ascii="Arial" w:hAnsi="Arial" w:cs="Arial"/>
        </w:rPr>
        <w:t>учет</w:t>
      </w:r>
      <w:proofErr w:type="spellEnd"/>
      <w:r w:rsidRPr="00437979">
        <w:rPr>
          <w:rFonts w:ascii="Arial" w:hAnsi="Arial" w:cs="Arial"/>
        </w:rPr>
        <w:t xml:space="preserve"> заявлений и прилагаемых документов осуществляется </w:t>
      </w:r>
      <w:proofErr w:type="spellStart"/>
      <w:r w:rsidRPr="00437979">
        <w:rPr>
          <w:rFonts w:ascii="Arial" w:hAnsi="Arial" w:cs="Arial"/>
        </w:rPr>
        <w:t>путем</w:t>
      </w:r>
      <w:proofErr w:type="spellEnd"/>
      <w:r w:rsidRPr="00437979">
        <w:rPr>
          <w:rFonts w:ascii="Arial" w:hAnsi="Arial" w:cs="Arial"/>
        </w:rPr>
        <w:t xml:space="preserve"> </w:t>
      </w:r>
      <w:r w:rsidR="00F64244" w:rsidRPr="00437979">
        <w:rPr>
          <w:rFonts w:ascii="Arial" w:hAnsi="Arial" w:cs="Arial"/>
        </w:rPr>
        <w:t xml:space="preserve">внесения записи в журнал </w:t>
      </w:r>
      <w:proofErr w:type="spellStart"/>
      <w:r w:rsidR="00F64244" w:rsidRPr="00437979">
        <w:rPr>
          <w:rFonts w:ascii="Arial" w:hAnsi="Arial" w:cs="Arial"/>
        </w:rPr>
        <w:t>учета</w:t>
      </w:r>
      <w:proofErr w:type="spellEnd"/>
      <w:r w:rsidR="00F64244" w:rsidRPr="00437979">
        <w:rPr>
          <w:rFonts w:ascii="Arial" w:hAnsi="Arial" w:cs="Arial"/>
        </w:rPr>
        <w:t>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</w:rPr>
        <w:t xml:space="preserve">2.13.4. При наличии технической возможности </w:t>
      </w:r>
      <w:bookmarkStart w:id="3" w:name="Par0"/>
      <w:bookmarkEnd w:id="3"/>
      <w:r w:rsidRPr="00437979">
        <w:rPr>
          <w:rFonts w:ascii="Arial" w:hAnsi="Arial" w:cs="Arial"/>
          <w:lang w:eastAsia="ru-RU"/>
        </w:rPr>
        <w:t>после регистрации заявления поданного заявителем без использования Единого портала государственных и муниципальных услуг (функций), на Единый портал государственных и муниципальных услуг (функций) Администрацией направляются статус "заявление (запрос) зарегистрировано" и следующая информация: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уникальный реестровый номер услуги из федерального реестра;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наименование и адрес местонахождения либо уникальный реестровый номер из федерального реестра Администрации;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номер и дата регистрации заявления в Администрации;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идентификаторы заявителя либо лица, являющегося получателем услуги: </w:t>
      </w:r>
      <w:bookmarkStart w:id="4" w:name="Par6"/>
      <w:bookmarkEnd w:id="4"/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proofErr w:type="gramStart"/>
      <w:r w:rsidRPr="00437979">
        <w:rPr>
          <w:rFonts w:ascii="Arial" w:hAnsi="Arial" w:cs="Arial"/>
          <w:lang w:eastAsia="ru-RU"/>
        </w:rPr>
        <w:t xml:space="preserve">а) для граждан Российской Федерации, не являющихся индивидуальными предпринимателями, - фамилия, имя, отчество (при наличии) и страховой номер индивидуального лицевого счета застрахованного лица в системе персонифицированного </w:t>
      </w:r>
      <w:proofErr w:type="spellStart"/>
      <w:r w:rsidRPr="00437979">
        <w:rPr>
          <w:rFonts w:ascii="Arial" w:hAnsi="Arial" w:cs="Arial"/>
          <w:lang w:eastAsia="ru-RU"/>
        </w:rPr>
        <w:t>учета</w:t>
      </w:r>
      <w:proofErr w:type="spellEnd"/>
      <w:r w:rsidRPr="00437979">
        <w:rPr>
          <w:rFonts w:ascii="Arial" w:hAnsi="Arial" w:cs="Arial"/>
          <w:lang w:eastAsia="ru-RU"/>
        </w:rPr>
        <w:t xml:space="preserve"> Пенсионного фонда Российской Федерации, или фамилия, имя, отчество (при наличии) и серия, номер основного документа, удостоверяющего личность, или дата рождения и страховой номер индивидуального лицевого счета застрахованного лица в системе персонифицированного </w:t>
      </w:r>
      <w:proofErr w:type="spellStart"/>
      <w:r w:rsidRPr="00437979">
        <w:rPr>
          <w:rFonts w:ascii="Arial" w:hAnsi="Arial" w:cs="Arial"/>
          <w:lang w:eastAsia="ru-RU"/>
        </w:rPr>
        <w:t>учета</w:t>
      </w:r>
      <w:proofErr w:type="spellEnd"/>
      <w:r w:rsidRPr="00437979">
        <w:rPr>
          <w:rFonts w:ascii="Arial" w:hAnsi="Arial" w:cs="Arial"/>
          <w:lang w:eastAsia="ru-RU"/>
        </w:rPr>
        <w:t xml:space="preserve"> Пенсионного фонда</w:t>
      </w:r>
      <w:proofErr w:type="gramEnd"/>
      <w:r w:rsidRPr="00437979">
        <w:rPr>
          <w:rFonts w:ascii="Arial" w:hAnsi="Arial" w:cs="Arial"/>
          <w:lang w:eastAsia="ru-RU"/>
        </w:rPr>
        <w:t xml:space="preserve"> </w:t>
      </w:r>
      <w:proofErr w:type="gramStart"/>
      <w:r w:rsidRPr="00437979">
        <w:rPr>
          <w:rFonts w:ascii="Arial" w:hAnsi="Arial" w:cs="Arial"/>
          <w:lang w:eastAsia="ru-RU"/>
        </w:rPr>
        <w:t xml:space="preserve">Российской Федерации, или фамилия, имя, отчество (при наличии) и идентификационный номер налогоплательщика (в случае если нормативными правовыми актами Российской Федерации, определяющими порядок предоставления соответствующей услуги, не предусмотрено предоставление заявителем страхового номера индивидуального лицевого счета застрахованного лица в системе персонифицированного </w:t>
      </w:r>
      <w:proofErr w:type="spellStart"/>
      <w:r w:rsidRPr="00437979">
        <w:rPr>
          <w:rFonts w:ascii="Arial" w:hAnsi="Arial" w:cs="Arial"/>
          <w:lang w:eastAsia="ru-RU"/>
        </w:rPr>
        <w:t>учета</w:t>
      </w:r>
      <w:proofErr w:type="spellEnd"/>
      <w:r w:rsidRPr="00437979">
        <w:rPr>
          <w:rFonts w:ascii="Arial" w:hAnsi="Arial" w:cs="Arial"/>
          <w:lang w:eastAsia="ru-RU"/>
        </w:rPr>
        <w:t xml:space="preserve"> Пенсионного фонда Российской Федерации или серии и номера основного документа, удостоверяющего личность), или идентификатор </w:t>
      </w:r>
      <w:proofErr w:type="spellStart"/>
      <w:r w:rsidRPr="00437979">
        <w:rPr>
          <w:rFonts w:ascii="Arial" w:hAnsi="Arial" w:cs="Arial"/>
          <w:lang w:eastAsia="ru-RU"/>
        </w:rPr>
        <w:t>учетной</w:t>
      </w:r>
      <w:proofErr w:type="spellEnd"/>
      <w:r w:rsidRPr="00437979">
        <w:rPr>
          <w:rFonts w:ascii="Arial" w:hAnsi="Arial" w:cs="Arial"/>
          <w:lang w:eastAsia="ru-RU"/>
        </w:rPr>
        <w:t xml:space="preserve"> записи физического лица в федеральной</w:t>
      </w:r>
      <w:proofErr w:type="gramEnd"/>
      <w:r w:rsidRPr="00437979">
        <w:rPr>
          <w:rFonts w:ascii="Arial" w:hAnsi="Arial" w:cs="Arial"/>
          <w:lang w:eastAsia="ru-RU"/>
        </w:rPr>
        <w:t xml:space="preserve"> государственной информационной системе "Единая система идентификац</w:t>
      </w:r>
      <w:proofErr w:type="gramStart"/>
      <w:r w:rsidRPr="00437979">
        <w:rPr>
          <w:rFonts w:ascii="Arial" w:hAnsi="Arial" w:cs="Arial"/>
          <w:lang w:eastAsia="ru-RU"/>
        </w:rPr>
        <w:t>ии и ау</w:t>
      </w:r>
      <w:proofErr w:type="gramEnd"/>
      <w:r w:rsidRPr="00437979">
        <w:rPr>
          <w:rFonts w:ascii="Arial" w:hAnsi="Arial" w:cs="Arial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или номер записи единого федерального информационного регистра, содержащего сведения о населении Российской Федерации;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proofErr w:type="gramStart"/>
      <w:r w:rsidRPr="00437979">
        <w:rPr>
          <w:rFonts w:ascii="Arial" w:hAnsi="Arial" w:cs="Arial"/>
          <w:lang w:eastAsia="ru-RU"/>
        </w:rPr>
        <w:t>б) для граждан Российской Федерации, являющихся индивидуальными предпринимателями, - фамилия, имя, отчество (при наличии) и основной государственный регистрационный номер индивидуального предпринимателя, или фамилия, имя, отчество (при наличии) и идентификационный номер налогоплательщика (в случае если нормативными правовыми актами Российской Федерации, определяющими порядок предоставления соответствующей услуги, не предусмотрено предоставление заявителем основного государственного регистрационного номера индивидуального предпринимателя);</w:t>
      </w:r>
      <w:proofErr w:type="gramEnd"/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proofErr w:type="gramStart"/>
      <w:r w:rsidRPr="00437979">
        <w:rPr>
          <w:rFonts w:ascii="Arial" w:hAnsi="Arial" w:cs="Arial"/>
          <w:lang w:eastAsia="ru-RU"/>
        </w:rPr>
        <w:t xml:space="preserve">в) для иностранных граждан или лиц без гражданства - фамилия, имя, отчество (при наличии) и страховой номер индивидуального лицевого счета застрахованного лица в системе персонифицированного </w:t>
      </w:r>
      <w:proofErr w:type="spellStart"/>
      <w:r w:rsidRPr="00437979">
        <w:rPr>
          <w:rFonts w:ascii="Arial" w:hAnsi="Arial" w:cs="Arial"/>
          <w:lang w:eastAsia="ru-RU"/>
        </w:rPr>
        <w:t>учета</w:t>
      </w:r>
      <w:proofErr w:type="spellEnd"/>
      <w:r w:rsidRPr="00437979">
        <w:rPr>
          <w:rFonts w:ascii="Arial" w:hAnsi="Arial" w:cs="Arial"/>
          <w:lang w:eastAsia="ru-RU"/>
        </w:rPr>
        <w:t xml:space="preserve"> Пенсионного фонда Российской Федерации, или фамилия, имя, отчество (при наличии) и серия и номер документа, удостоверяющего личность, или фамилия, имя, отчество (при наличии) и идентификационный номер налогоплательщика (в случае если нормативными правовыми актами Российской Федерации</w:t>
      </w:r>
      <w:proofErr w:type="gramEnd"/>
      <w:r w:rsidRPr="00437979">
        <w:rPr>
          <w:rFonts w:ascii="Arial" w:hAnsi="Arial" w:cs="Arial"/>
          <w:lang w:eastAsia="ru-RU"/>
        </w:rPr>
        <w:t xml:space="preserve">, </w:t>
      </w:r>
      <w:proofErr w:type="gramStart"/>
      <w:r w:rsidRPr="00437979">
        <w:rPr>
          <w:rFonts w:ascii="Arial" w:hAnsi="Arial" w:cs="Arial"/>
          <w:lang w:eastAsia="ru-RU"/>
        </w:rPr>
        <w:t>определяющими</w:t>
      </w:r>
      <w:proofErr w:type="gramEnd"/>
      <w:r w:rsidRPr="00437979">
        <w:rPr>
          <w:rFonts w:ascii="Arial" w:hAnsi="Arial" w:cs="Arial"/>
          <w:lang w:eastAsia="ru-RU"/>
        </w:rPr>
        <w:t xml:space="preserve"> порядок предоставления соответствующей услуги, не предусмотрено предоставление заявителем страхового номера индивидуального лицевого счета застрахованного лица в системе персонифицированного </w:t>
      </w:r>
      <w:proofErr w:type="spellStart"/>
      <w:r w:rsidRPr="00437979">
        <w:rPr>
          <w:rFonts w:ascii="Arial" w:hAnsi="Arial" w:cs="Arial"/>
          <w:lang w:eastAsia="ru-RU"/>
        </w:rPr>
        <w:t>учета</w:t>
      </w:r>
      <w:proofErr w:type="spellEnd"/>
      <w:r w:rsidRPr="00437979">
        <w:rPr>
          <w:rFonts w:ascii="Arial" w:hAnsi="Arial" w:cs="Arial"/>
          <w:lang w:eastAsia="ru-RU"/>
        </w:rPr>
        <w:t xml:space="preserve"> Пенсионного фонда Российской Федерации либо серии и номера документа, удостоверяющего личность);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г) для юридических лиц - полное наименование и основной государственный регистрационный номер или полное наименование и идентификационный номер налогоплательщика, в случае если нормативными правовыми актами Российской Федерации, определяющими порядок предоставления соответствующей услуги, не предусмотрено предоставление заявителем основного государственного регистрационного номера.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2.13.5. При поступлении на Единый портал государственных и муниципальных услуг (функций) статуса "заявление (запрос) зарегистрировано" и информ</w:t>
      </w:r>
      <w:r w:rsidR="00F64244" w:rsidRPr="00437979">
        <w:rPr>
          <w:rFonts w:ascii="Arial" w:hAnsi="Arial" w:cs="Arial"/>
          <w:lang w:eastAsia="ru-RU"/>
        </w:rPr>
        <w:t>ации, указанной в пункте 2.13.4</w:t>
      </w:r>
      <w:r w:rsidRPr="00437979">
        <w:rPr>
          <w:rFonts w:ascii="Arial" w:hAnsi="Arial" w:cs="Arial"/>
          <w:lang w:eastAsia="ru-RU"/>
        </w:rPr>
        <w:t xml:space="preserve"> настоящего Регламента, в автоматическом режиме: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а) присваивается единый номер заявления (запроса) о предоставлении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б) осуществляется проверка соответствия предоставленных идентификаторов сведениям, содержащимся в регистре физических лиц или регистре юридических лиц единой системы идентификац</w:t>
      </w:r>
      <w:proofErr w:type="gramStart"/>
      <w:r w:rsidRPr="00437979">
        <w:rPr>
          <w:rFonts w:ascii="Arial" w:hAnsi="Arial" w:cs="Arial"/>
          <w:lang w:eastAsia="ru-RU"/>
        </w:rPr>
        <w:t>ии и ау</w:t>
      </w:r>
      <w:proofErr w:type="gramEnd"/>
      <w:r w:rsidRPr="00437979">
        <w:rPr>
          <w:rFonts w:ascii="Arial" w:hAnsi="Arial" w:cs="Arial"/>
          <w:lang w:eastAsia="ru-RU"/>
        </w:rPr>
        <w:t>тентификации, в целях установления наличия личного кабинета заявителя на едином портале;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в) направляется с использованием единой системы межведомственного электронного взаимодействия: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сообщение о получении статуса "заявление (запрос) зарегистрировано" и информации, указанной в 2.13.4 настоящего Регламента;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единый номер заявления (запроса) о предоставлении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информация о совпадении либо несовпадении предоставленных идентификаторов и сведений, содержащихся в регистре физических лиц или регистре юридических лиц.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2.13.6. В случае совпадения предоставленных идентификаторов и сведений, содержащихся в регистре физических лиц или регистре юридических лиц единой системы идентификац</w:t>
      </w:r>
      <w:proofErr w:type="gramStart"/>
      <w:r w:rsidRPr="00437979">
        <w:rPr>
          <w:rFonts w:ascii="Arial" w:hAnsi="Arial" w:cs="Arial"/>
          <w:lang w:eastAsia="ru-RU"/>
        </w:rPr>
        <w:t>ии и ау</w:t>
      </w:r>
      <w:proofErr w:type="gramEnd"/>
      <w:r w:rsidRPr="00437979">
        <w:rPr>
          <w:rFonts w:ascii="Arial" w:hAnsi="Arial" w:cs="Arial"/>
          <w:lang w:eastAsia="ru-RU"/>
        </w:rPr>
        <w:t>тентификации, в личном кабинете заявителя на Едином портале государственных и муниципальных услуг (функций) в автоматическом режиме размещаются: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статус "заявление (запрос) зарегистрировано";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наименование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наименование и адрес местонахождения органа Администрации, заявление;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номер и дата регистрации заявления в Администрации.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В случае несовпадения предоставленных идентификаторов заявителя и сведений, содержащихся в регистре физических лиц и регистре юридических лиц, статус "заявление (запрос) зарегистрировано" и поступившая с ним информация в автоматическом режиме уничтожаются без возможности восстановления, за исключением информации для автоматизированного мониторинга.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2.14.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</w:t>
      </w:r>
      <w:proofErr w:type="spellStart"/>
      <w:r w:rsidRPr="00437979">
        <w:rPr>
          <w:rFonts w:ascii="Arial" w:eastAsia="Calibri" w:hAnsi="Arial" w:cs="Arial"/>
          <w:lang w:eastAsia="ar-SA"/>
        </w:rPr>
        <w:t>подключенными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к информационно-телекоммуникационной сети Интернет, столами, стульями, канцелярскими принадлежностями для заполнения заявления.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- информационными стендами;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- стульями и столами для письма;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>- бланками заявлений и образцами их заполнения.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>2.15. В целях организации беспрепятственного доступа инвалидов (включая инвалидов, использующих кресла-коляски и собак-проводников) к месту предоставления</w:t>
      </w:r>
      <w:r w:rsidR="00F64244" w:rsidRPr="00437979">
        <w:rPr>
          <w:rFonts w:ascii="Arial" w:eastAsia="Calibri" w:hAnsi="Arial" w:cs="Arial"/>
          <w:iCs/>
          <w:lang w:eastAsia="ar-SA"/>
        </w:rPr>
        <w:t xml:space="preserve"> муниципальной </w:t>
      </w:r>
      <w:r w:rsidRPr="00437979">
        <w:rPr>
          <w:rFonts w:ascii="Arial" w:eastAsia="Calibri" w:hAnsi="Arial" w:cs="Arial"/>
          <w:iCs/>
          <w:lang w:eastAsia="ar-SA"/>
        </w:rPr>
        <w:t>услуги им обеспечиваются: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ab/>
        <w:t>1) условия для беспрепятственного доступа к объекту (зданию, помещению), в котором</w:t>
      </w:r>
      <w:r w:rsidR="00F64244" w:rsidRPr="00437979">
        <w:rPr>
          <w:rFonts w:ascii="Arial" w:eastAsia="Calibri" w:hAnsi="Arial" w:cs="Arial"/>
          <w:iCs/>
          <w:lang w:eastAsia="ar-SA"/>
        </w:rPr>
        <w:t xml:space="preserve"> предоставляется муниципальная услуга;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ab/>
        <w:t>2) возможность самостоятельного передвижения по территории, на которой расположены объекты (здания, помещения), в которых</w:t>
      </w:r>
      <w:r w:rsidR="00F64244" w:rsidRPr="00437979">
        <w:rPr>
          <w:rFonts w:ascii="Arial" w:eastAsia="Calibri" w:hAnsi="Arial" w:cs="Arial"/>
          <w:iCs/>
          <w:lang w:eastAsia="ar-SA"/>
        </w:rPr>
        <w:t xml:space="preserve"> предоставляется муниципальная </w:t>
      </w:r>
      <w:r w:rsidRPr="00437979">
        <w:rPr>
          <w:rFonts w:ascii="Arial" w:eastAsia="Calibri" w:hAnsi="Arial" w:cs="Arial"/>
          <w:iCs/>
          <w:lang w:eastAsia="ar-SA"/>
        </w:rPr>
        <w:t>услуга, а также входа в такие объекты и выхода из них, посадки в транспортное средство и высадки из него, в том числе с</w:t>
      </w:r>
      <w:r w:rsidR="00F64244" w:rsidRPr="00437979">
        <w:rPr>
          <w:rFonts w:ascii="Arial" w:eastAsia="Calibri" w:hAnsi="Arial" w:cs="Arial"/>
          <w:iCs/>
          <w:lang w:eastAsia="ar-SA"/>
        </w:rPr>
        <w:t xml:space="preserve"> использованием кресла-коляски;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ab/>
        <w:t>3) сопровождение инвалидов, имеющих стойкие расстройства функции зрения и</w:t>
      </w:r>
      <w:r w:rsidR="00F64244" w:rsidRPr="00437979">
        <w:rPr>
          <w:rFonts w:ascii="Arial" w:eastAsia="Calibri" w:hAnsi="Arial" w:cs="Arial"/>
          <w:iCs/>
          <w:lang w:eastAsia="ar-SA"/>
        </w:rPr>
        <w:t xml:space="preserve"> самостоятельного передвижения;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</w:t>
      </w:r>
      <w:proofErr w:type="spellStart"/>
      <w:r w:rsidRPr="00437979">
        <w:rPr>
          <w:rFonts w:ascii="Arial" w:eastAsia="Calibri" w:hAnsi="Arial" w:cs="Arial"/>
          <w:iCs/>
          <w:lang w:eastAsia="ar-SA"/>
        </w:rPr>
        <w:t>учетом</w:t>
      </w:r>
      <w:proofErr w:type="spellEnd"/>
      <w:r w:rsidRPr="00437979">
        <w:rPr>
          <w:rFonts w:ascii="Arial" w:eastAsia="Calibri" w:hAnsi="Arial" w:cs="Arial"/>
          <w:iCs/>
          <w:lang w:eastAsia="ar-SA"/>
        </w:rPr>
        <w:t xml:space="preserve"> ог</w:t>
      </w:r>
      <w:r w:rsidR="00F64244" w:rsidRPr="00437979">
        <w:rPr>
          <w:rFonts w:ascii="Arial" w:eastAsia="Calibri" w:hAnsi="Arial" w:cs="Arial"/>
          <w:iCs/>
          <w:lang w:eastAsia="ar-SA"/>
        </w:rPr>
        <w:t>раничений их жизнедеятельности;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ab/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ab/>
        <w:t xml:space="preserve">6) допуск </w:t>
      </w:r>
      <w:proofErr w:type="spellStart"/>
      <w:r w:rsidRPr="00437979">
        <w:rPr>
          <w:rFonts w:ascii="Arial" w:eastAsia="Calibri" w:hAnsi="Arial" w:cs="Arial"/>
          <w:iCs/>
          <w:lang w:eastAsia="ar-SA"/>
        </w:rPr>
        <w:t>сурдопереводчика</w:t>
      </w:r>
      <w:proofErr w:type="spellEnd"/>
      <w:r w:rsidRPr="00437979">
        <w:rPr>
          <w:rFonts w:ascii="Arial" w:eastAsia="Calibri" w:hAnsi="Arial" w:cs="Arial"/>
          <w:iCs/>
          <w:lang w:eastAsia="ar-SA"/>
        </w:rPr>
        <w:t xml:space="preserve"> и </w:t>
      </w:r>
      <w:proofErr w:type="spellStart"/>
      <w:r w:rsidRPr="00437979">
        <w:rPr>
          <w:rFonts w:ascii="Arial" w:eastAsia="Calibri" w:hAnsi="Arial" w:cs="Arial"/>
          <w:iCs/>
          <w:lang w:eastAsia="ar-SA"/>
        </w:rPr>
        <w:t>тифлосурдопереводчика</w:t>
      </w:r>
      <w:proofErr w:type="spellEnd"/>
      <w:r w:rsidRPr="00437979">
        <w:rPr>
          <w:rFonts w:ascii="Arial" w:eastAsia="Calibri" w:hAnsi="Arial" w:cs="Arial"/>
          <w:iCs/>
          <w:lang w:eastAsia="ar-SA"/>
        </w:rPr>
        <w:t>;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ab/>
      </w:r>
      <w:proofErr w:type="gramStart"/>
      <w:r w:rsidRPr="00437979">
        <w:rPr>
          <w:rFonts w:ascii="Arial" w:eastAsia="Calibri" w:hAnsi="Arial" w:cs="Arial"/>
          <w:iCs/>
          <w:lang w:eastAsia="ar-SA"/>
        </w:rPr>
        <w:t xml:space="preserve">7) допуск собаки-проводника на объекты (здания, помещения), в которых предоставляется муниципальная услуга, при наличии документа, подтверждающего </w:t>
      </w:r>
      <w:proofErr w:type="spellStart"/>
      <w:r w:rsidRPr="00437979">
        <w:rPr>
          <w:rFonts w:ascii="Arial" w:eastAsia="Calibri" w:hAnsi="Arial" w:cs="Arial"/>
          <w:iCs/>
          <w:lang w:eastAsia="ar-SA"/>
        </w:rPr>
        <w:t>ее</w:t>
      </w:r>
      <w:proofErr w:type="spellEnd"/>
      <w:r w:rsidRPr="00437979">
        <w:rPr>
          <w:rFonts w:ascii="Arial" w:eastAsia="Calibri" w:hAnsi="Arial" w:cs="Arial"/>
          <w:iCs/>
          <w:lang w:eastAsia="ar-SA"/>
        </w:rPr>
        <w:t xml:space="preserve">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ab/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ab/>
        <w:t xml:space="preserve">В случае невозможности полностью приспособить объект с </w:t>
      </w:r>
      <w:proofErr w:type="spellStart"/>
      <w:r w:rsidRPr="00437979">
        <w:rPr>
          <w:rFonts w:ascii="Arial" w:eastAsia="Calibri" w:hAnsi="Arial" w:cs="Arial"/>
          <w:lang w:eastAsia="ar-SA"/>
        </w:rPr>
        <w:t>учетом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потребности инвалида собственник данного объекта обеспечивает инвалиду доступ к месту предоставления муниципальной услуги, либо, когда это возможно, </w:t>
      </w:r>
      <w:proofErr w:type="spellStart"/>
      <w:r w:rsidRPr="00437979">
        <w:rPr>
          <w:rFonts w:ascii="Arial" w:eastAsia="Calibri" w:hAnsi="Arial" w:cs="Arial"/>
          <w:lang w:eastAsia="ar-SA"/>
        </w:rPr>
        <w:t>ее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предоставление обеспечивается по месту жительства инвалида или в дистанционном режиме.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2.16. Показатели доступности и качества муниципальных услуг.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Показателями доступности являются: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1) широкий доступ к информации о предоставлении муниципальной услуги;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3) получение полной, актуальной и достоверной информации о порядке предоставления муниципальной услуги;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4) получение информации о результате предоставления муниципальной услуги;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>5) возможность подачи документов непосредственно в Администрацию,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электронной почте, по почте</w:t>
      </w:r>
      <w:r w:rsidRPr="00437979">
        <w:rPr>
          <w:rFonts w:ascii="Arial" w:eastAsia="Calibri" w:hAnsi="Arial" w:cs="Arial"/>
          <w:lang w:eastAsia="ru-RU"/>
        </w:rPr>
        <w:t>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ru-RU"/>
        </w:rPr>
        <w:t>6) возможность обращения за предоставлением муниципальной услуги в ГБУ НО «УМФЦ»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Показателями качества являются: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1) соблюдение срока предоставления муниципальной услуги;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2) обоснованность отказов заявителям в предоставлении муниципальной услуги;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4) достоверность и полнота информирования гражданина о ходе рассмотрения его обращения;</w:t>
      </w:r>
    </w:p>
    <w:p w:rsidR="00F51221" w:rsidRPr="00437979" w:rsidRDefault="00401F31">
      <w:pPr>
        <w:widowControl w:val="0"/>
        <w:tabs>
          <w:tab w:val="left" w:pos="360"/>
        </w:tabs>
        <w:jc w:val="both"/>
        <w:rPr>
          <w:rFonts w:ascii="Arial" w:eastAsia="Calibri" w:hAnsi="Arial" w:cs="Arial"/>
          <w:iCs/>
          <w:lang w:eastAsia="en-US"/>
        </w:rPr>
      </w:pPr>
      <w:r w:rsidRPr="00437979">
        <w:rPr>
          <w:rFonts w:ascii="Arial" w:eastAsia="Calibri" w:hAnsi="Arial" w:cs="Arial"/>
          <w:iCs/>
          <w:lang w:eastAsia="en-US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iCs/>
          <w:lang w:eastAsia="ar-SA"/>
        </w:rPr>
      </w:pPr>
      <w:r w:rsidRPr="00437979">
        <w:rPr>
          <w:rFonts w:ascii="Arial" w:eastAsia="Calibri" w:hAnsi="Arial" w:cs="Arial"/>
          <w:iCs/>
          <w:lang w:eastAsia="ar-SA"/>
        </w:rPr>
        <w:t>6) количество взаимодействия заявителя со специалистами при предоставлении муниципальной услуги и их продолжительностью (взаимодействие заявителя со специалистами  при предоставлении муниципальной услуги осуществляется дважды: при представлении документов и при получении результата предоставления муниципальной услуги при непосредственном обращении в Администрацию, продолжительность каждого взаимодействия не должно превышать 15 минут);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iCs/>
          <w:lang w:eastAsia="ar-SA"/>
        </w:rPr>
        <w:t>7) к</w:t>
      </w:r>
      <w:r w:rsidRPr="00437979">
        <w:rPr>
          <w:rFonts w:ascii="Arial" w:eastAsia="Calibri" w:hAnsi="Arial" w:cs="Arial"/>
          <w:lang w:eastAsia="ru-RU"/>
        </w:rPr>
        <w:t>орректность и компетентность специалиста, взаимодействующего с заявителем при предоставлении муниципальной услуги;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8) отсутствие допущенных опечаток и (или) ошибок в выданных в результате предоставления муниципальной услуги документах.</w:t>
      </w:r>
    </w:p>
    <w:p w:rsidR="00F51221" w:rsidRPr="00437979" w:rsidRDefault="00401F31">
      <w:pPr>
        <w:tabs>
          <w:tab w:val="left" w:pos="360"/>
        </w:tabs>
        <w:jc w:val="both"/>
        <w:rPr>
          <w:rFonts w:ascii="Arial" w:eastAsia="Calibri" w:hAnsi="Arial" w:cs="Arial"/>
          <w:lang w:eastAsia="ar-SA"/>
        </w:rPr>
      </w:pPr>
      <w:bookmarkStart w:id="5" w:name="Par278"/>
      <w:bookmarkEnd w:id="5"/>
      <w:r w:rsidRPr="00437979">
        <w:rPr>
          <w:rFonts w:ascii="Arial" w:eastAsia="Calibri" w:hAnsi="Arial" w:cs="Arial"/>
          <w:lang w:eastAsia="ar-SA"/>
        </w:rPr>
        <w:t>2.17. Иные требования, в том числе учитывающие особенности предоставления муниципальной услуги в электронной форме.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2.17.1. Заявитель</w:t>
      </w:r>
      <w:r w:rsidRPr="00437979">
        <w:rPr>
          <w:rFonts w:ascii="Arial" w:hAnsi="Arial" w:cs="Arial"/>
          <w:lang w:eastAsia="ru-RU"/>
        </w:rPr>
        <w:t xml:space="preserve"> вправе обратиться с заявлением любыми способами, предусмотренными настоящим Регламентом.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</w:rPr>
        <w:t xml:space="preserve">2.17.2. </w:t>
      </w:r>
      <w:proofErr w:type="gramStart"/>
      <w:r w:rsidRPr="00437979">
        <w:rPr>
          <w:rFonts w:ascii="Arial" w:hAnsi="Arial" w:cs="Arial"/>
          <w:lang w:eastAsia="ru-RU"/>
        </w:rPr>
        <w:t xml:space="preserve">Заявитель вправе направить заявление в форме электронного документа, порядок оформления которого </w:t>
      </w:r>
      <w:proofErr w:type="spellStart"/>
      <w:r w:rsidRPr="00437979">
        <w:rPr>
          <w:rFonts w:ascii="Arial" w:hAnsi="Arial" w:cs="Arial"/>
          <w:lang w:eastAsia="ru-RU"/>
        </w:rPr>
        <w:t>определен</w:t>
      </w:r>
      <w:proofErr w:type="spellEnd"/>
      <w:r w:rsidRPr="00437979">
        <w:rPr>
          <w:rFonts w:ascii="Arial" w:hAnsi="Arial" w:cs="Arial"/>
          <w:lang w:eastAsia="ru-RU"/>
        </w:rPr>
        <w:t xml:space="preserve"> постановлением Правительства Российской Федерации от 7 июля 2011 г. №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 и который </w:t>
      </w:r>
      <w:proofErr w:type="spellStart"/>
      <w:r w:rsidRPr="00437979">
        <w:rPr>
          <w:rFonts w:ascii="Arial" w:hAnsi="Arial" w:cs="Arial"/>
          <w:lang w:eastAsia="ru-RU"/>
        </w:rPr>
        <w:t>передается</w:t>
      </w:r>
      <w:proofErr w:type="spellEnd"/>
      <w:r w:rsidRPr="00437979">
        <w:rPr>
          <w:rFonts w:ascii="Arial" w:hAnsi="Arial" w:cs="Arial"/>
          <w:lang w:eastAsia="ru-RU"/>
        </w:rPr>
        <w:t xml:space="preserve"> с использованием информационно-телекоммуникационных сетей общего пользования, в том числе сети Интернет, включая Единый портал</w:t>
      </w:r>
      <w:proofErr w:type="gramEnd"/>
      <w:r w:rsidRPr="00437979">
        <w:rPr>
          <w:rFonts w:ascii="Arial" w:hAnsi="Arial" w:cs="Arial"/>
          <w:lang w:eastAsia="ru-RU"/>
        </w:rPr>
        <w:t xml:space="preserve"> </w:t>
      </w:r>
      <w:proofErr w:type="gramStart"/>
      <w:r w:rsidRPr="00437979">
        <w:rPr>
          <w:rFonts w:ascii="Arial" w:hAnsi="Arial" w:cs="Arial"/>
          <w:lang w:eastAsia="ru-RU"/>
        </w:rPr>
        <w:t>государственных и муниципальных услуг (функций), Единый Интернет-портал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от 6 апреля 2011 г. № 63-ФЗ "Об электронной подписи".</w:t>
      </w:r>
      <w:proofErr w:type="gramEnd"/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Средства электронной подписи, применяемые заявителем при направлении заявления и прилагаемых документов в электронной форме, должны быть сертифицированы в соответствии с Федеральным законом от 6 апреля 2011 г. № 63-ФЗ "Об электронной подписи".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2.17.3. </w:t>
      </w:r>
      <w:proofErr w:type="gramStart"/>
      <w:r w:rsidRPr="00437979">
        <w:rPr>
          <w:rFonts w:ascii="Arial" w:hAnsi="Arial" w:cs="Arial"/>
          <w:lang w:eastAsia="ru-RU"/>
        </w:rPr>
        <w:t xml:space="preserve">При направлении заявителем </w:t>
      </w:r>
      <w:r w:rsidRPr="00437979">
        <w:rPr>
          <w:rFonts w:ascii="Arial" w:hAnsi="Arial" w:cs="Arial"/>
          <w:color w:val="000000"/>
          <w:lang w:eastAsia="ru-RU" w:bidi="ru-RU"/>
        </w:rPr>
        <w:t>заявления о предоставлении муниципальной услуги</w:t>
      </w:r>
      <w:r w:rsidRPr="00437979">
        <w:rPr>
          <w:rFonts w:ascii="Arial" w:hAnsi="Arial" w:cs="Arial"/>
          <w:lang w:eastAsia="ru-RU"/>
        </w:rPr>
        <w:t>, заявления об исправлении допущенных опечаток и ошибок, заявления о выдаче дубликата и прилагаемых документов 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представления документов, удостоверяющих личность, не требуется за исключением случаев, когда такие документы являются необходимым</w:t>
      </w:r>
      <w:proofErr w:type="gramEnd"/>
      <w:r w:rsidRPr="00437979">
        <w:rPr>
          <w:rFonts w:ascii="Arial" w:hAnsi="Arial" w:cs="Arial"/>
          <w:lang w:eastAsia="ru-RU"/>
        </w:rPr>
        <w:t xml:space="preserve"> документом для предоставления муниципальной услуги.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2.17.4. Электронные документы предоставляются в следующих форматах: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1) </w:t>
      </w:r>
      <w:proofErr w:type="spellStart"/>
      <w:r w:rsidRPr="00437979">
        <w:rPr>
          <w:rFonts w:ascii="Arial" w:hAnsi="Arial" w:cs="Arial"/>
        </w:rPr>
        <w:t>xml</w:t>
      </w:r>
      <w:proofErr w:type="spellEnd"/>
      <w:r w:rsidRPr="00437979">
        <w:rPr>
          <w:rFonts w:ascii="Arial" w:hAnsi="Arial" w:cs="Arial"/>
        </w:rPr>
        <w:t xml:space="preserve"> </w:t>
      </w:r>
      <w:r w:rsidRPr="00437979">
        <w:rPr>
          <w:rFonts w:ascii="Arial" w:eastAsia="Times New Roman" w:hAnsi="Arial" w:cs="Arial"/>
        </w:rPr>
        <w:t xml:space="preserve">- </w:t>
      </w:r>
      <w:r w:rsidRPr="00437979">
        <w:rPr>
          <w:rFonts w:ascii="Arial" w:hAnsi="Arial" w:cs="Arial"/>
        </w:rPr>
        <w:t xml:space="preserve">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4D518A" w:rsidRPr="00437979">
        <w:rPr>
          <w:rFonts w:ascii="Arial" w:eastAsia="Times New Roman" w:hAnsi="Arial" w:cs="Arial"/>
        </w:rPr>
        <w:t>xml</w:t>
      </w:r>
      <w:proofErr w:type="spellEnd"/>
      <w:r w:rsidR="004D518A" w:rsidRPr="00437979">
        <w:rPr>
          <w:rFonts w:ascii="Arial" w:eastAsia="Times New Roman" w:hAnsi="Arial" w:cs="Arial"/>
        </w:rPr>
        <w:t>;</w:t>
      </w:r>
    </w:p>
    <w:p w:rsidR="00F51221" w:rsidRPr="00437979" w:rsidRDefault="00401F31">
      <w:pPr>
        <w:tabs>
          <w:tab w:val="center" w:pos="827"/>
          <w:tab w:val="center" w:pos="1483"/>
          <w:tab w:val="center" w:pos="2328"/>
          <w:tab w:val="center" w:pos="3115"/>
          <w:tab w:val="center" w:pos="3645"/>
          <w:tab w:val="center" w:pos="4197"/>
          <w:tab w:val="center" w:pos="5407"/>
          <w:tab w:val="center" w:pos="6472"/>
          <w:tab w:val="center" w:pos="7468"/>
          <w:tab w:val="right" w:pos="10134"/>
        </w:tabs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2) </w:t>
      </w:r>
      <w:r w:rsidRPr="00437979">
        <w:rPr>
          <w:rFonts w:ascii="Arial" w:hAnsi="Arial" w:cs="Arial"/>
        </w:rPr>
        <w:tab/>
      </w:r>
      <w:proofErr w:type="spellStart"/>
      <w:r w:rsidRPr="00437979">
        <w:rPr>
          <w:rFonts w:ascii="Arial" w:hAnsi="Arial" w:cs="Arial"/>
        </w:rPr>
        <w:t>doc</w:t>
      </w:r>
      <w:proofErr w:type="spellEnd"/>
      <w:r w:rsidRPr="00437979">
        <w:rPr>
          <w:rFonts w:ascii="Arial" w:hAnsi="Arial" w:cs="Arial"/>
        </w:rPr>
        <w:t xml:space="preserve">, </w:t>
      </w:r>
      <w:r w:rsidRPr="00437979">
        <w:rPr>
          <w:rFonts w:ascii="Arial" w:hAnsi="Arial" w:cs="Arial"/>
        </w:rPr>
        <w:tab/>
      </w:r>
      <w:proofErr w:type="spellStart"/>
      <w:r w:rsidRPr="00437979">
        <w:rPr>
          <w:rFonts w:ascii="Arial" w:hAnsi="Arial" w:cs="Arial"/>
        </w:rPr>
        <w:t>docx</w:t>
      </w:r>
      <w:proofErr w:type="spellEnd"/>
      <w:r w:rsidRPr="00437979">
        <w:rPr>
          <w:rFonts w:ascii="Arial" w:hAnsi="Arial" w:cs="Arial"/>
        </w:rPr>
        <w:t xml:space="preserve">, </w:t>
      </w:r>
      <w:r w:rsidRPr="00437979">
        <w:rPr>
          <w:rFonts w:ascii="Arial" w:hAnsi="Arial" w:cs="Arial"/>
        </w:rPr>
        <w:tab/>
      </w:r>
      <w:proofErr w:type="spellStart"/>
      <w:r w:rsidRPr="00437979">
        <w:rPr>
          <w:rFonts w:ascii="Arial" w:hAnsi="Arial" w:cs="Arial"/>
        </w:rPr>
        <w:t>odt</w:t>
      </w:r>
      <w:proofErr w:type="spellEnd"/>
      <w:r w:rsidRPr="00437979">
        <w:rPr>
          <w:rFonts w:ascii="Arial" w:hAnsi="Arial" w:cs="Arial"/>
        </w:rPr>
        <w:t xml:space="preserve"> </w:t>
      </w:r>
      <w:r w:rsidRPr="00437979">
        <w:rPr>
          <w:rFonts w:ascii="Arial" w:hAnsi="Arial" w:cs="Arial"/>
        </w:rPr>
        <w:tab/>
      </w:r>
      <w:r w:rsidR="004D518A" w:rsidRPr="00437979">
        <w:rPr>
          <w:rFonts w:ascii="Arial" w:eastAsia="Times New Roman" w:hAnsi="Arial" w:cs="Arial"/>
        </w:rPr>
        <w:t xml:space="preserve">- </w:t>
      </w:r>
      <w:r w:rsidR="004D518A" w:rsidRPr="00437979">
        <w:rPr>
          <w:rFonts w:ascii="Arial" w:hAnsi="Arial" w:cs="Arial"/>
        </w:rPr>
        <w:t xml:space="preserve">для </w:t>
      </w:r>
      <w:r w:rsidR="004D518A" w:rsidRPr="00437979">
        <w:rPr>
          <w:rFonts w:ascii="Arial" w:hAnsi="Arial" w:cs="Arial"/>
        </w:rPr>
        <w:tab/>
        <w:t xml:space="preserve">документов </w:t>
      </w:r>
      <w:r w:rsidR="004D518A" w:rsidRPr="00437979">
        <w:rPr>
          <w:rFonts w:ascii="Arial" w:hAnsi="Arial" w:cs="Arial"/>
        </w:rPr>
        <w:tab/>
        <w:t xml:space="preserve">с </w:t>
      </w:r>
      <w:r w:rsidRPr="00437979">
        <w:rPr>
          <w:rFonts w:ascii="Arial" w:hAnsi="Arial" w:cs="Arial"/>
        </w:rPr>
        <w:t>т</w:t>
      </w:r>
      <w:r w:rsidR="004D518A" w:rsidRPr="00437979">
        <w:rPr>
          <w:rFonts w:ascii="Arial" w:hAnsi="Arial" w:cs="Arial"/>
        </w:rPr>
        <w:t xml:space="preserve">екстовым </w:t>
      </w:r>
      <w:r w:rsidR="004D518A" w:rsidRPr="00437979">
        <w:rPr>
          <w:rFonts w:ascii="Arial" w:hAnsi="Arial" w:cs="Arial"/>
        </w:rPr>
        <w:tab/>
        <w:t>содержанием,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не </w:t>
      </w:r>
      <w:proofErr w:type="gramStart"/>
      <w:r w:rsidRPr="00437979">
        <w:rPr>
          <w:rFonts w:ascii="Arial" w:hAnsi="Arial" w:cs="Arial"/>
        </w:rPr>
        <w:t>включающим</w:t>
      </w:r>
      <w:proofErr w:type="gramEnd"/>
      <w:r w:rsidRPr="00437979">
        <w:rPr>
          <w:rFonts w:ascii="Arial" w:hAnsi="Arial" w:cs="Arial"/>
        </w:rPr>
        <w:t xml:space="preserve"> формулы;</w:t>
      </w:r>
      <w:r w:rsidRPr="00437979">
        <w:rPr>
          <w:rFonts w:ascii="Arial" w:eastAsia="Times New Roman" w:hAnsi="Arial" w:cs="Arial"/>
        </w:rPr>
        <w:t xml:space="preserve"> 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3) </w:t>
      </w:r>
      <w:proofErr w:type="spellStart"/>
      <w:r w:rsidRPr="00437979">
        <w:rPr>
          <w:rFonts w:ascii="Arial" w:hAnsi="Arial" w:cs="Arial"/>
        </w:rPr>
        <w:t>pdf</w:t>
      </w:r>
      <w:proofErr w:type="spellEnd"/>
      <w:r w:rsidRPr="00437979">
        <w:rPr>
          <w:rFonts w:ascii="Arial" w:hAnsi="Arial" w:cs="Arial"/>
        </w:rPr>
        <w:t xml:space="preserve">, </w:t>
      </w:r>
      <w:proofErr w:type="spellStart"/>
      <w:r w:rsidRPr="00437979">
        <w:rPr>
          <w:rFonts w:ascii="Arial" w:hAnsi="Arial" w:cs="Arial"/>
        </w:rPr>
        <w:t>jpg</w:t>
      </w:r>
      <w:proofErr w:type="spellEnd"/>
      <w:r w:rsidRPr="00437979">
        <w:rPr>
          <w:rFonts w:ascii="Arial" w:hAnsi="Arial" w:cs="Arial"/>
        </w:rPr>
        <w:t xml:space="preserve">, </w:t>
      </w:r>
      <w:proofErr w:type="spellStart"/>
      <w:r w:rsidRPr="00437979">
        <w:rPr>
          <w:rFonts w:ascii="Arial" w:hAnsi="Arial" w:cs="Arial"/>
        </w:rPr>
        <w:t>jpeg</w:t>
      </w:r>
      <w:proofErr w:type="spellEnd"/>
      <w:r w:rsidRPr="00437979">
        <w:rPr>
          <w:rFonts w:ascii="Arial" w:eastAsia="Times New Roman" w:hAnsi="Arial" w:cs="Arial"/>
        </w:rPr>
        <w:t xml:space="preserve">, </w:t>
      </w:r>
      <w:proofErr w:type="spellStart"/>
      <w:r w:rsidRPr="00437979">
        <w:rPr>
          <w:rFonts w:ascii="Arial" w:eastAsia="Times New Roman" w:hAnsi="Arial" w:cs="Arial"/>
        </w:rPr>
        <w:t>png</w:t>
      </w:r>
      <w:proofErr w:type="spellEnd"/>
      <w:r w:rsidRPr="00437979">
        <w:rPr>
          <w:rFonts w:ascii="Arial" w:eastAsia="Times New Roman" w:hAnsi="Arial" w:cs="Arial"/>
        </w:rPr>
        <w:t xml:space="preserve">, </w:t>
      </w:r>
      <w:proofErr w:type="spellStart"/>
      <w:r w:rsidRPr="00437979">
        <w:rPr>
          <w:rFonts w:ascii="Arial" w:eastAsia="Times New Roman" w:hAnsi="Arial" w:cs="Arial"/>
        </w:rPr>
        <w:t>bmp</w:t>
      </w:r>
      <w:proofErr w:type="spellEnd"/>
      <w:r w:rsidRPr="00437979">
        <w:rPr>
          <w:rFonts w:ascii="Arial" w:eastAsia="Times New Roman" w:hAnsi="Arial" w:cs="Arial"/>
        </w:rPr>
        <w:t xml:space="preserve">, </w:t>
      </w:r>
      <w:proofErr w:type="spellStart"/>
      <w:r w:rsidRPr="00437979">
        <w:rPr>
          <w:rFonts w:ascii="Arial" w:eastAsia="Times New Roman" w:hAnsi="Arial" w:cs="Arial"/>
        </w:rPr>
        <w:t>tiff</w:t>
      </w:r>
      <w:proofErr w:type="spellEnd"/>
      <w:r w:rsidRPr="00437979">
        <w:rPr>
          <w:rFonts w:ascii="Arial" w:eastAsia="Times New Roman" w:hAnsi="Arial" w:cs="Arial"/>
        </w:rPr>
        <w:t xml:space="preserve"> - </w:t>
      </w:r>
      <w:r w:rsidRPr="00437979">
        <w:rPr>
          <w:rFonts w:ascii="Arial" w:hAnsi="Arial" w:cs="Arial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4D518A" w:rsidRPr="00437979">
        <w:rPr>
          <w:rFonts w:ascii="Arial" w:eastAsia="Times New Roman" w:hAnsi="Arial" w:cs="Arial"/>
        </w:rPr>
        <w:t>;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4) </w:t>
      </w:r>
      <w:proofErr w:type="spellStart"/>
      <w:r w:rsidRPr="00437979">
        <w:rPr>
          <w:rFonts w:ascii="Arial" w:eastAsia="Times New Roman" w:hAnsi="Arial" w:cs="Arial"/>
        </w:rPr>
        <w:t>zip</w:t>
      </w:r>
      <w:proofErr w:type="spellEnd"/>
      <w:r w:rsidRPr="00437979">
        <w:rPr>
          <w:rFonts w:ascii="Arial" w:eastAsia="Times New Roman" w:hAnsi="Arial" w:cs="Arial"/>
        </w:rPr>
        <w:t xml:space="preserve">, </w:t>
      </w:r>
      <w:proofErr w:type="spellStart"/>
      <w:r w:rsidRPr="00437979">
        <w:rPr>
          <w:rFonts w:ascii="Arial" w:eastAsia="Times New Roman" w:hAnsi="Arial" w:cs="Arial"/>
        </w:rPr>
        <w:t>rar</w:t>
      </w:r>
      <w:proofErr w:type="spellEnd"/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–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для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сжатых документов в один файл;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5) </w:t>
      </w:r>
      <w:proofErr w:type="spellStart"/>
      <w:r w:rsidRPr="00437979">
        <w:rPr>
          <w:rFonts w:ascii="Arial" w:eastAsia="Times New Roman" w:hAnsi="Arial" w:cs="Arial"/>
        </w:rPr>
        <w:t>sig</w:t>
      </w:r>
      <w:proofErr w:type="spellEnd"/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–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 xml:space="preserve">для </w:t>
      </w:r>
      <w:proofErr w:type="spellStart"/>
      <w:r w:rsidRPr="00437979">
        <w:rPr>
          <w:rFonts w:ascii="Arial" w:hAnsi="Arial" w:cs="Arial"/>
        </w:rPr>
        <w:t>открепленной</w:t>
      </w:r>
      <w:proofErr w:type="spellEnd"/>
      <w:r w:rsidRPr="00437979">
        <w:rPr>
          <w:rFonts w:ascii="Arial" w:hAnsi="Arial" w:cs="Arial"/>
        </w:rPr>
        <w:t xml:space="preserve"> усиленной квалифицированной элек</w:t>
      </w:r>
      <w:r w:rsidR="004D518A" w:rsidRPr="00437979">
        <w:rPr>
          <w:rFonts w:ascii="Arial" w:hAnsi="Arial" w:cs="Arial"/>
        </w:rPr>
        <w:t>тронной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подписи.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eastAsia="Times New Roman" w:hAnsi="Arial" w:cs="Arial"/>
        </w:rPr>
        <w:t xml:space="preserve">2.17.5. </w:t>
      </w:r>
      <w:proofErr w:type="gramStart"/>
      <w:r w:rsidRPr="00437979">
        <w:rPr>
          <w:rFonts w:ascii="Arial" w:hAnsi="Arial" w:cs="Arial"/>
        </w:rPr>
        <w:t xml:space="preserve">В случае если оригиналы документов, прилагаемых к заявлению о предоставлении муниципальной услуги, заявлению об исправлении допущенных опечаток и ошибок, заявлению о выдаче дубликата выданы и подписаны уполномоченным органом на бумажном носителе, допускается формирование таких документов, представляемых в электронной форме, </w:t>
      </w:r>
      <w:proofErr w:type="spellStart"/>
      <w:r w:rsidRPr="00437979">
        <w:rPr>
          <w:rFonts w:ascii="Arial" w:hAnsi="Arial" w:cs="Arial"/>
        </w:rPr>
        <w:t>путем</w:t>
      </w:r>
      <w:proofErr w:type="spellEnd"/>
      <w:r w:rsidRPr="00437979">
        <w:rPr>
          <w:rFonts w:ascii="Arial" w:hAnsi="Arial" w:cs="Arial"/>
        </w:rPr>
        <w:t xml:space="preserve">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</w:t>
      </w:r>
      <w:r w:rsidRPr="00437979">
        <w:rPr>
          <w:rFonts w:ascii="Arial" w:eastAsia="Times New Roman" w:hAnsi="Arial" w:cs="Arial"/>
        </w:rPr>
        <w:t>300-</w:t>
      </w:r>
      <w:r w:rsidRPr="00437979">
        <w:rPr>
          <w:rFonts w:ascii="Arial" w:hAnsi="Arial" w:cs="Arial"/>
        </w:rPr>
        <w:t xml:space="preserve">500 </w:t>
      </w:r>
      <w:proofErr w:type="spellStart"/>
      <w:r w:rsidRPr="00437979">
        <w:rPr>
          <w:rFonts w:ascii="Arial" w:hAnsi="Arial" w:cs="Arial"/>
        </w:rPr>
        <w:t>dpi</w:t>
      </w:r>
      <w:proofErr w:type="spellEnd"/>
      <w:proofErr w:type="gramEnd"/>
      <w:r w:rsidRPr="00437979">
        <w:rPr>
          <w:rFonts w:ascii="Arial" w:hAnsi="Arial" w:cs="Arial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"черно</w:t>
      </w:r>
      <w:r w:rsidRPr="00437979">
        <w:rPr>
          <w:rFonts w:ascii="Arial" w:eastAsia="Times New Roman" w:hAnsi="Arial" w:cs="Arial"/>
        </w:rPr>
        <w:t>-</w:t>
      </w:r>
      <w:r w:rsidRPr="00437979">
        <w:rPr>
          <w:rFonts w:ascii="Arial" w:hAnsi="Arial" w:cs="Arial"/>
        </w:rPr>
        <w:t>белый" (при отсутствии в документе графических изображений и (или) цветного текста);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"цветной" или "режим полной цветопередачи" </w:t>
      </w:r>
      <w:r w:rsidRPr="00437979">
        <w:rPr>
          <w:rFonts w:ascii="Arial" w:hAnsi="Arial" w:cs="Arial"/>
        </w:rPr>
        <w:tab/>
        <w:t xml:space="preserve">(при </w:t>
      </w:r>
      <w:r w:rsidRPr="00437979">
        <w:rPr>
          <w:rFonts w:ascii="Arial" w:hAnsi="Arial" w:cs="Arial"/>
        </w:rPr>
        <w:tab/>
        <w:t>наличии в документе цветных графических изображений либо цветного текста).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51221" w:rsidRPr="00437979" w:rsidRDefault="00401F31">
      <w:pPr>
        <w:ind w:right="61"/>
        <w:jc w:val="both"/>
        <w:rPr>
          <w:rFonts w:ascii="Arial" w:hAnsi="Arial" w:cs="Arial"/>
        </w:rPr>
      </w:pPr>
      <w:r w:rsidRPr="00437979">
        <w:rPr>
          <w:rFonts w:ascii="Arial" w:eastAsia="Times New Roman" w:hAnsi="Arial" w:cs="Arial"/>
        </w:rPr>
        <w:t xml:space="preserve">2.17.6. </w:t>
      </w:r>
      <w:r w:rsidRPr="00437979">
        <w:rPr>
          <w:rFonts w:ascii="Arial" w:hAnsi="Arial" w:cs="Arial"/>
        </w:rPr>
        <w:t xml:space="preserve">Документы, прилагаемые заявителем к уведомлению об окончании строительства, заявлению </w:t>
      </w:r>
      <w:r w:rsidRPr="00437979">
        <w:rPr>
          <w:rFonts w:ascii="Arial" w:hAnsi="Arial" w:cs="Arial"/>
          <w:lang w:eastAsia="ru-RU"/>
        </w:rPr>
        <w:t xml:space="preserve">об исправлении допущенных опечаток и ошибок, заявлению о выдаче дубликата </w:t>
      </w:r>
      <w:r w:rsidRPr="00437979">
        <w:rPr>
          <w:rFonts w:ascii="Arial" w:hAnsi="Arial" w:cs="Arial"/>
        </w:rPr>
        <w:t>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bookmarkStart w:id="6" w:name="dst100405"/>
      <w:bookmarkEnd w:id="6"/>
      <w:r w:rsidRPr="00437979">
        <w:rPr>
          <w:rFonts w:ascii="Arial" w:eastAsia="Calibri" w:hAnsi="Arial" w:cs="Arial"/>
          <w:lang w:eastAsia="ru-RU"/>
        </w:rPr>
        <w:t xml:space="preserve">2.17.7. Максимально допустимый размер </w:t>
      </w:r>
      <w:proofErr w:type="spellStart"/>
      <w:r w:rsidRPr="00437979">
        <w:rPr>
          <w:rFonts w:ascii="Arial" w:eastAsia="Calibri" w:hAnsi="Arial" w:cs="Arial"/>
          <w:lang w:eastAsia="ru-RU"/>
        </w:rPr>
        <w:t>прикрепленного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пакета документов не должен превышать 10 Гб.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2.17.8. </w:t>
      </w:r>
      <w:proofErr w:type="spellStart"/>
      <w:r w:rsidRPr="00437979">
        <w:rPr>
          <w:rFonts w:ascii="Arial" w:eastAsia="Calibri" w:hAnsi="Arial" w:cs="Arial"/>
          <w:lang w:eastAsia="ru-RU"/>
        </w:rPr>
        <w:t>Прием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Администрацией заявления и прилагаемых документов осуществляются в порядке, предусмотренном разделом 3 настоящего Регламента. 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2.17.9.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(функций), Едином </w:t>
      </w:r>
      <w:proofErr w:type="gramStart"/>
      <w:r w:rsidRPr="00437979">
        <w:rPr>
          <w:rFonts w:ascii="Arial" w:eastAsia="Calibri" w:hAnsi="Arial" w:cs="Arial"/>
          <w:lang w:eastAsia="ru-RU"/>
        </w:rPr>
        <w:t>Интернет-портале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государственных и муниципальных услуг (функций) Нижегородской области.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При этом по желанию заявителя информирование о ходе предоставления муниципальной услуги может осуществляться </w:t>
      </w:r>
      <w:proofErr w:type="spellStart"/>
      <w:r w:rsidRPr="00437979">
        <w:rPr>
          <w:rFonts w:ascii="Arial" w:eastAsia="Calibri" w:hAnsi="Arial" w:cs="Arial"/>
          <w:lang w:eastAsia="ru-RU"/>
        </w:rPr>
        <w:t>путем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F51221" w:rsidRPr="00437979" w:rsidRDefault="00401F31">
      <w:pPr>
        <w:jc w:val="both"/>
        <w:rPr>
          <w:rFonts w:ascii="Arial" w:eastAsia="Calibri" w:hAnsi="Arial" w:cs="Arial"/>
          <w:i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2.17.10. Для </w:t>
      </w:r>
      <w:proofErr w:type="spellStart"/>
      <w:r w:rsidRPr="00437979">
        <w:rPr>
          <w:rFonts w:ascii="Arial" w:eastAsia="Calibri" w:hAnsi="Arial" w:cs="Arial"/>
          <w:lang w:eastAsia="ru-RU"/>
        </w:rPr>
        <w:t>приема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документов от заявителя, признанного недееспособным или не имеющего возможности по состоянию зд</w:t>
      </w:r>
      <w:r w:rsidR="004D518A" w:rsidRPr="00437979">
        <w:rPr>
          <w:rFonts w:ascii="Arial" w:eastAsia="Calibri" w:hAnsi="Arial" w:cs="Arial"/>
          <w:lang w:eastAsia="ru-RU"/>
        </w:rPr>
        <w:t>оровья обратиться к специалисту</w:t>
      </w:r>
      <w:r w:rsidRPr="00437979">
        <w:rPr>
          <w:rFonts w:ascii="Arial" w:eastAsia="Calibri" w:hAnsi="Arial" w:cs="Arial"/>
          <w:lang w:eastAsia="ru-RU"/>
        </w:rPr>
        <w:t xml:space="preserve"> Администрации, по его просьбе, просьбе законных представителей или родственников, оформленной в письменном виде, осуществляется выход (выезд) специалиста сектора </w:t>
      </w:r>
      <w:r w:rsidR="004D518A" w:rsidRPr="00437979">
        <w:rPr>
          <w:rFonts w:ascii="Arial" w:eastAsia="Calibri" w:hAnsi="Arial" w:cs="Arial"/>
          <w:lang w:eastAsia="ru-RU"/>
        </w:rPr>
        <w:t>по делам архивов Администрации.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2.17.11. </w:t>
      </w:r>
      <w:proofErr w:type="gramStart"/>
      <w:r w:rsidRPr="00437979">
        <w:rPr>
          <w:rFonts w:ascii="Arial" w:eastAsia="Calibri" w:hAnsi="Arial" w:cs="Arial"/>
          <w:lang w:eastAsia="ar-SA"/>
        </w:rPr>
        <w:t xml:space="preserve">Результат заявителю по его выбору может быть направлен </w:t>
      </w:r>
      <w:r w:rsidRPr="00437979">
        <w:rPr>
          <w:rFonts w:ascii="Arial" w:eastAsia="Calibri" w:hAnsi="Arial" w:cs="Arial"/>
          <w:iCs/>
          <w:lang w:eastAsia="ar-SA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 в личный кабинет на  </w:t>
      </w:r>
      <w:r w:rsidRPr="00437979">
        <w:rPr>
          <w:rFonts w:ascii="Arial" w:eastAsia="Calibri" w:hAnsi="Arial" w:cs="Arial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на электронную почту.</w:t>
      </w:r>
      <w:proofErr w:type="gramEnd"/>
    </w:p>
    <w:p w:rsidR="00F51221" w:rsidRPr="00437979" w:rsidRDefault="00401F31">
      <w:pPr>
        <w:jc w:val="both"/>
        <w:rPr>
          <w:rFonts w:ascii="Arial" w:hAnsi="Arial" w:cs="Arial"/>
          <w:iCs/>
        </w:rPr>
      </w:pPr>
      <w:r w:rsidRPr="00437979">
        <w:rPr>
          <w:rFonts w:ascii="Arial" w:hAnsi="Arial" w:cs="Arial"/>
          <w:iCs/>
        </w:rPr>
        <w:t xml:space="preserve">В ГБУ НО "УМФЦ" заявителю обеспечивается возможность выдачи </w:t>
      </w:r>
      <w:r w:rsidRPr="00437979">
        <w:rPr>
          <w:rFonts w:ascii="Arial" w:hAnsi="Arial" w:cs="Arial"/>
          <w:lang w:eastAsia="ru-RU"/>
        </w:rPr>
        <w:t>документа на бумажном носителе, подтверждающего содержание электронного документа, если  результат  направлен в личный кабинет на Едином портале государственных и муниципальных услуг (функций).</w:t>
      </w:r>
    </w:p>
    <w:p w:rsidR="00F51221" w:rsidRPr="00437979" w:rsidRDefault="00401F31">
      <w:pPr>
        <w:shd w:val="clear" w:color="auto" w:fill="FFFFFF"/>
        <w:jc w:val="center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3.1. Исчерпывающий перечень административных процедур.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Предоставление муниципальной услуги включает в себя следующие администрат</w:t>
      </w:r>
      <w:r w:rsidR="00F64244" w:rsidRPr="00437979">
        <w:rPr>
          <w:rFonts w:ascii="Arial" w:eastAsia="Calibri" w:hAnsi="Arial" w:cs="Arial"/>
          <w:lang w:eastAsia="ar-SA"/>
        </w:rPr>
        <w:t>ивные процедуры: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3.1.1. </w:t>
      </w:r>
      <w:proofErr w:type="spellStart"/>
      <w:r w:rsidRPr="00437979">
        <w:rPr>
          <w:rFonts w:ascii="Arial" w:eastAsia="Calibri" w:hAnsi="Arial" w:cs="Arial"/>
          <w:lang w:eastAsia="ar-SA"/>
        </w:rPr>
        <w:t>Прием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и регистрация заявления и прилагаемых к нему документов.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3.1.2. </w:t>
      </w:r>
      <w:r w:rsidRPr="00437979">
        <w:rPr>
          <w:rFonts w:ascii="Arial" w:eastAsia="Calibri" w:hAnsi="Arial" w:cs="Arial"/>
          <w:lang w:eastAsia="ru-RU"/>
        </w:rPr>
        <w:t>Рассмотрение заявления и представленных документов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3.1.3.  Направление </w:t>
      </w:r>
      <w:r w:rsidRPr="00437979">
        <w:rPr>
          <w:rFonts w:ascii="Arial" w:eastAsia="Calibri" w:hAnsi="Arial" w:cs="Arial"/>
          <w:lang w:eastAsia="ru-RU"/>
        </w:rPr>
        <w:t>заявителю</w:t>
      </w:r>
      <w:r w:rsidRPr="00437979">
        <w:rPr>
          <w:rFonts w:ascii="Arial" w:eastAsia="Calibri" w:hAnsi="Arial" w:cs="Arial"/>
          <w:lang w:eastAsia="ar-SA"/>
        </w:rPr>
        <w:t xml:space="preserve"> результата предоставления муниципальной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3.2. </w:t>
      </w:r>
      <w:proofErr w:type="spellStart"/>
      <w:r w:rsidRPr="00437979">
        <w:rPr>
          <w:rFonts w:ascii="Arial" w:eastAsia="Calibri" w:hAnsi="Arial" w:cs="Arial"/>
          <w:lang w:eastAsia="ru-RU"/>
        </w:rPr>
        <w:t>Прием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и регистрация заявления и прилагаемых к нему документов.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3.2.1. </w:t>
      </w:r>
      <w:proofErr w:type="gramStart"/>
      <w:r w:rsidRPr="00437979">
        <w:rPr>
          <w:rFonts w:ascii="Arial" w:eastAsia="Calibri" w:hAnsi="Arial" w:cs="Arial"/>
          <w:lang w:eastAsia="ar-SA"/>
        </w:rPr>
        <w:t xml:space="preserve">Основанием для начала административного действия по данной административной процедуре является поступившее от заявителя заявление  и прилагаемые к нему документы, направленные  в адрес Администрации почтовым отправлением, через Единый портал государственных и муниципальных услуг, Единый Интернет-портал государственных и муниципальных услуг (функций) </w:t>
      </w:r>
      <w:r w:rsidR="00F64244" w:rsidRPr="00437979">
        <w:rPr>
          <w:rFonts w:ascii="Arial" w:eastAsia="Calibri" w:hAnsi="Arial" w:cs="Arial"/>
          <w:lang w:eastAsia="ar-SA"/>
        </w:rPr>
        <w:t>Нижегородской области, а также</w:t>
      </w:r>
      <w:r w:rsidRPr="00437979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37979">
        <w:rPr>
          <w:rFonts w:ascii="Arial" w:eastAsia="Calibri" w:hAnsi="Arial" w:cs="Arial"/>
          <w:lang w:eastAsia="ar-SA"/>
        </w:rPr>
        <w:t>пу</w:t>
      </w:r>
      <w:r w:rsidR="00F64244" w:rsidRPr="00437979">
        <w:rPr>
          <w:rFonts w:ascii="Arial" w:eastAsia="Calibri" w:hAnsi="Arial" w:cs="Arial"/>
          <w:lang w:eastAsia="ar-SA"/>
        </w:rPr>
        <w:t>тем</w:t>
      </w:r>
      <w:proofErr w:type="spellEnd"/>
      <w:r w:rsidR="00F64244" w:rsidRPr="00437979">
        <w:rPr>
          <w:rFonts w:ascii="Arial" w:eastAsia="Calibri" w:hAnsi="Arial" w:cs="Arial"/>
          <w:lang w:eastAsia="ar-SA"/>
        </w:rPr>
        <w:t xml:space="preserve"> личного обращения заявителя</w:t>
      </w:r>
      <w:r w:rsidRPr="00437979">
        <w:rPr>
          <w:rFonts w:ascii="Arial" w:eastAsia="Calibri" w:hAnsi="Arial" w:cs="Arial"/>
          <w:lang w:eastAsia="ar-SA"/>
        </w:rPr>
        <w:t xml:space="preserve"> в Администрацию лично, либо через пр</w:t>
      </w:r>
      <w:r w:rsidR="00F64244" w:rsidRPr="00437979">
        <w:rPr>
          <w:rFonts w:ascii="Arial" w:eastAsia="Calibri" w:hAnsi="Arial" w:cs="Arial"/>
          <w:lang w:eastAsia="ar-SA"/>
        </w:rPr>
        <w:t xml:space="preserve">едставителя или ГБУ </w:t>
      </w:r>
      <w:r w:rsidRPr="00437979">
        <w:rPr>
          <w:rFonts w:ascii="Arial" w:eastAsia="Calibri" w:hAnsi="Arial" w:cs="Arial"/>
          <w:lang w:eastAsia="ar-SA"/>
        </w:rPr>
        <w:t>НО «УМФЦ».</w:t>
      </w:r>
      <w:proofErr w:type="gramEnd"/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proofErr w:type="spellStart"/>
      <w:r w:rsidRPr="00437979">
        <w:rPr>
          <w:rFonts w:ascii="Arial" w:eastAsia="Calibri" w:hAnsi="Arial" w:cs="Arial"/>
          <w:lang w:eastAsia="ar-SA"/>
        </w:rPr>
        <w:t>Днем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обращения за предоставлением муниципальной услуги считается день </w:t>
      </w:r>
      <w:proofErr w:type="spellStart"/>
      <w:r w:rsidRPr="00437979">
        <w:rPr>
          <w:rFonts w:ascii="Arial" w:eastAsia="Calibri" w:hAnsi="Arial" w:cs="Arial"/>
          <w:lang w:eastAsia="ar-SA"/>
        </w:rPr>
        <w:t>приема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(регистрации) Админис</w:t>
      </w:r>
      <w:r w:rsidR="00F64244" w:rsidRPr="00437979">
        <w:rPr>
          <w:rFonts w:ascii="Arial" w:eastAsia="Calibri" w:hAnsi="Arial" w:cs="Arial"/>
          <w:lang w:eastAsia="ar-SA"/>
        </w:rPr>
        <w:t>трацией заявления и прилагаемых</w:t>
      </w:r>
      <w:r w:rsidRPr="00437979">
        <w:rPr>
          <w:rFonts w:ascii="Arial" w:eastAsia="Calibri" w:hAnsi="Arial" w:cs="Arial"/>
          <w:lang w:eastAsia="ar-SA"/>
        </w:rPr>
        <w:t xml:space="preserve"> документов.</w:t>
      </w:r>
    </w:p>
    <w:p w:rsidR="00F51221" w:rsidRPr="00437979" w:rsidRDefault="00F64244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3.2.2. </w:t>
      </w:r>
      <w:proofErr w:type="spellStart"/>
      <w:r w:rsidR="00401F31" w:rsidRPr="00437979">
        <w:rPr>
          <w:rFonts w:ascii="Arial" w:eastAsia="Calibri" w:hAnsi="Arial" w:cs="Arial"/>
          <w:lang w:eastAsia="ar-SA"/>
        </w:rPr>
        <w:t>Прием</w:t>
      </w:r>
      <w:proofErr w:type="spellEnd"/>
      <w:r w:rsidR="00401F31" w:rsidRPr="00437979">
        <w:rPr>
          <w:rFonts w:ascii="Arial" w:eastAsia="Calibri" w:hAnsi="Arial" w:cs="Arial"/>
          <w:lang w:eastAsia="ar-SA"/>
        </w:rPr>
        <w:t xml:space="preserve"> и регис</w:t>
      </w:r>
      <w:r w:rsidRPr="00437979">
        <w:rPr>
          <w:rFonts w:ascii="Arial" w:eastAsia="Calibri" w:hAnsi="Arial" w:cs="Arial"/>
          <w:lang w:eastAsia="ar-SA"/>
        </w:rPr>
        <w:t xml:space="preserve">трация заявления и прилагаемых </w:t>
      </w:r>
      <w:r w:rsidR="00401F31" w:rsidRPr="00437979">
        <w:rPr>
          <w:rFonts w:ascii="Arial" w:eastAsia="Calibri" w:hAnsi="Arial" w:cs="Arial"/>
          <w:lang w:eastAsia="ar-SA"/>
        </w:rPr>
        <w:t xml:space="preserve">документов осуществляются специалистом </w:t>
      </w:r>
      <w:r w:rsidR="00401F31" w:rsidRPr="00437979">
        <w:rPr>
          <w:rFonts w:ascii="Arial" w:eastAsia="Calibri" w:hAnsi="Arial" w:cs="Arial"/>
          <w:lang w:eastAsia="ru-RU"/>
        </w:rPr>
        <w:t xml:space="preserve">сектора </w:t>
      </w:r>
      <w:r w:rsidRPr="00437979">
        <w:rPr>
          <w:rFonts w:ascii="Arial" w:eastAsia="Calibri" w:hAnsi="Arial" w:cs="Arial"/>
          <w:lang w:eastAsia="ru-RU"/>
        </w:rPr>
        <w:t>по делам архивов Администрации.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3.2.3. При обращении заявителя на личном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в Администрации заявление и прилагаемые документы заявителя фиксируются в  системе электронного документооборота, а при отсутствии технической возможности – в журнале входящей корреспонденции. </w:t>
      </w:r>
    </w:p>
    <w:p w:rsidR="00F51221" w:rsidRPr="00437979" w:rsidRDefault="00F64244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При этом</w:t>
      </w:r>
      <w:proofErr w:type="gramStart"/>
      <w:r w:rsidRPr="00437979">
        <w:rPr>
          <w:rFonts w:ascii="Arial" w:eastAsia="Calibri" w:hAnsi="Arial" w:cs="Arial"/>
          <w:lang w:eastAsia="ar-SA"/>
        </w:rPr>
        <w:t>,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в случаях, если</w:t>
      </w:r>
      <w:r w:rsidR="00401F31" w:rsidRPr="00437979">
        <w:rPr>
          <w:rFonts w:ascii="Arial" w:eastAsia="Calibri" w:hAnsi="Arial" w:cs="Arial"/>
          <w:lang w:eastAsia="ar-SA"/>
        </w:rPr>
        <w:t xml:space="preserve"> в заявлении отсутствует фамилии заявителя, направившего обращение, почтовый адрес, по которому должен быть направлен ответ и (или) текст заявления не </w:t>
      </w:r>
      <w:proofErr w:type="spellStart"/>
      <w:r w:rsidR="00401F31" w:rsidRPr="00437979">
        <w:rPr>
          <w:rFonts w:ascii="Arial" w:eastAsia="Calibri" w:hAnsi="Arial" w:cs="Arial"/>
          <w:lang w:eastAsia="ar-SA"/>
        </w:rPr>
        <w:t>поддается</w:t>
      </w:r>
      <w:proofErr w:type="spellEnd"/>
      <w:r w:rsidR="00401F31" w:rsidRPr="00437979">
        <w:rPr>
          <w:rFonts w:ascii="Arial" w:eastAsia="Calibri" w:hAnsi="Arial" w:cs="Arial"/>
          <w:lang w:eastAsia="ar-SA"/>
        </w:rPr>
        <w:t xml:space="preserve"> прочтению, специалист </w:t>
      </w:r>
      <w:r w:rsidR="00401F31" w:rsidRPr="00437979">
        <w:rPr>
          <w:rFonts w:ascii="Arial" w:eastAsia="Calibri" w:hAnsi="Arial" w:cs="Arial"/>
          <w:lang w:eastAsia="ru-RU"/>
        </w:rPr>
        <w:t xml:space="preserve">сектора по делам архивов Администрации </w:t>
      </w:r>
      <w:r w:rsidR="00401F31" w:rsidRPr="00437979">
        <w:rPr>
          <w:rFonts w:ascii="Arial" w:eastAsia="Calibri" w:hAnsi="Arial" w:cs="Arial"/>
          <w:lang w:eastAsia="ar-SA"/>
        </w:rPr>
        <w:t>предлагает с согласия заявителя устранить выявленные недостатки в заявлении неп</w:t>
      </w:r>
      <w:r w:rsidRPr="00437979">
        <w:rPr>
          <w:rFonts w:ascii="Arial" w:eastAsia="Calibri" w:hAnsi="Arial" w:cs="Arial"/>
          <w:lang w:eastAsia="ar-SA"/>
        </w:rPr>
        <w:t xml:space="preserve">осредственно  на личном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>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3.2.4. При личном обращении заявителя в Администрацию, специалист </w:t>
      </w:r>
      <w:r w:rsidRPr="00437979">
        <w:rPr>
          <w:rFonts w:ascii="Arial" w:eastAsia="Calibri" w:hAnsi="Arial" w:cs="Arial"/>
          <w:lang w:eastAsia="ru-RU"/>
        </w:rPr>
        <w:t xml:space="preserve">сектора </w:t>
      </w:r>
      <w:r w:rsidR="00F64244" w:rsidRPr="00437979">
        <w:rPr>
          <w:rFonts w:ascii="Arial" w:eastAsia="Calibri" w:hAnsi="Arial" w:cs="Arial"/>
          <w:lang w:eastAsia="ru-RU"/>
        </w:rPr>
        <w:t>по делам архивов Администрации: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а) устанавливает личность обратившегося гражданина - заявителя (представителя заявителя физического лица) либо представителя юридического лица </w:t>
      </w:r>
      <w:proofErr w:type="spellStart"/>
      <w:r w:rsidRPr="00437979">
        <w:rPr>
          <w:rFonts w:ascii="Arial" w:eastAsia="Calibri" w:hAnsi="Arial" w:cs="Arial"/>
          <w:lang w:eastAsia="ar-SA"/>
        </w:rPr>
        <w:t>путем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проверки документа, удостоверяющего его личность, а также документа, удостоверяющего полномочия представителя заявителя  в случае обращения представителя;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б) информирует заявителя о порядке и сроках предоставления муниципальной услуги;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в) распечатывает заявление. Заявитель заполняет заявление (если заявитель не предоставил заранее заявление, то заполняет его в присутствии специалиста </w:t>
      </w:r>
      <w:r w:rsidRPr="00437979">
        <w:rPr>
          <w:rFonts w:ascii="Arial" w:eastAsia="Calibri" w:hAnsi="Arial" w:cs="Arial"/>
          <w:lang w:eastAsia="ru-RU"/>
        </w:rPr>
        <w:t>сектора по делам архивов Администрации;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г) проверяет правильность заполнения заявления, в том числе полноту </w:t>
      </w:r>
      <w:proofErr w:type="spellStart"/>
      <w:r w:rsidRPr="00437979">
        <w:rPr>
          <w:rFonts w:ascii="Arial" w:eastAsia="Calibri" w:hAnsi="Arial" w:cs="Arial"/>
          <w:lang w:eastAsia="ru-RU"/>
        </w:rPr>
        <w:t>внесенных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данных, наличие документов, которые должны прилагаться к заявлению, соответствие представленных документов установленным требованиям;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д) сверяет представленные экземпляры оригиналов и копий документов (в том числе нотариально удостоверенных) друг с другом и принимает их после проверки соответствия копий оригиналу, после чего оригиналы возвращаются заявителю, заверяет копии документов (</w:t>
      </w:r>
      <w:proofErr w:type="gramStart"/>
      <w:r w:rsidRPr="00437979">
        <w:rPr>
          <w:rFonts w:ascii="Arial" w:eastAsia="Calibri" w:hAnsi="Arial" w:cs="Arial"/>
          <w:lang w:eastAsia="ar-SA"/>
        </w:rPr>
        <w:t>кро</w:t>
      </w:r>
      <w:r w:rsidR="00F64244" w:rsidRPr="00437979">
        <w:rPr>
          <w:rFonts w:ascii="Arial" w:eastAsia="Calibri" w:hAnsi="Arial" w:cs="Arial"/>
          <w:lang w:eastAsia="ar-SA"/>
        </w:rPr>
        <w:t>ме</w:t>
      </w:r>
      <w:proofErr w:type="gramEnd"/>
      <w:r w:rsidR="00F64244" w:rsidRPr="00437979">
        <w:rPr>
          <w:rFonts w:ascii="Arial" w:eastAsia="Calibri" w:hAnsi="Arial" w:cs="Arial"/>
          <w:lang w:eastAsia="ar-SA"/>
        </w:rPr>
        <w:t xml:space="preserve"> нотариально удостоверенных).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proofErr w:type="gramStart"/>
      <w:r w:rsidRPr="00437979">
        <w:rPr>
          <w:rFonts w:ascii="Arial" w:eastAsia="Calibri" w:hAnsi="Arial" w:cs="Arial"/>
          <w:lang w:eastAsia="ar-SA"/>
        </w:rPr>
        <w:t>При установлении факта отсутствия необходимых документов, несоответствия представленного заявления требованиям, установленным настоящим Регламентом, специалист</w:t>
      </w:r>
      <w:r w:rsidRPr="00437979">
        <w:rPr>
          <w:rFonts w:ascii="Arial" w:eastAsia="Calibri" w:hAnsi="Arial" w:cs="Arial"/>
          <w:lang w:eastAsia="ru-RU"/>
        </w:rPr>
        <w:t xml:space="preserve"> сектора по делам архивов Администрации</w:t>
      </w:r>
      <w:r w:rsidRPr="00437979">
        <w:rPr>
          <w:rFonts w:ascii="Arial" w:eastAsia="Calibri" w:hAnsi="Arial" w:cs="Arial"/>
          <w:lang w:eastAsia="ar-SA"/>
        </w:rPr>
        <w:t>, уведомляет заявителя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</w:t>
      </w:r>
      <w:proofErr w:type="gramEnd"/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е) специалист</w:t>
      </w:r>
      <w:r w:rsidRPr="00437979">
        <w:rPr>
          <w:rFonts w:ascii="Arial" w:eastAsia="Calibri" w:hAnsi="Arial" w:cs="Arial"/>
          <w:lang w:eastAsia="ru-RU"/>
        </w:rPr>
        <w:t xml:space="preserve"> сектора по делам архивов Администрации</w:t>
      </w:r>
      <w:r w:rsidRPr="00437979">
        <w:rPr>
          <w:rFonts w:ascii="Arial" w:eastAsia="Calibri" w:hAnsi="Arial" w:cs="Arial"/>
          <w:lang w:eastAsia="ar-SA"/>
        </w:rPr>
        <w:t xml:space="preserve"> проставляет на заявлении  штамп Администрации с указанием фамилии, инициалов и должности специалиста, даты </w:t>
      </w:r>
      <w:proofErr w:type="spellStart"/>
      <w:r w:rsidRPr="00437979">
        <w:rPr>
          <w:rFonts w:ascii="Arial" w:eastAsia="Calibri" w:hAnsi="Arial" w:cs="Arial"/>
          <w:lang w:eastAsia="ar-SA"/>
        </w:rPr>
        <w:t>приема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и затем регистрирует заявление в системе электронного документооборота, а при отсутствии технической возможности – в журнале входящей корреспонденции.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3.2.5. При личном обращении заявителя в Администрацию заявителю (представителю заявителя) </w:t>
      </w:r>
      <w:proofErr w:type="spellStart"/>
      <w:r w:rsidRPr="00437979">
        <w:rPr>
          <w:rFonts w:ascii="Arial" w:eastAsia="Calibri" w:hAnsi="Arial" w:cs="Arial"/>
          <w:lang w:eastAsia="ar-SA"/>
        </w:rPr>
        <w:t>выдается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расписка о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и регистрации заявления и документов.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3.2.6. При направлении документов посредством почтовых отправлений специалист сектора по делам архивов Администрации</w:t>
      </w:r>
      <w:r w:rsidRPr="00437979">
        <w:rPr>
          <w:rFonts w:ascii="Arial" w:eastAsia="Calibri" w:hAnsi="Arial" w:cs="Arial"/>
          <w:i/>
          <w:lang w:eastAsia="ru-RU"/>
        </w:rPr>
        <w:t xml:space="preserve"> </w:t>
      </w:r>
      <w:r w:rsidRPr="00437979">
        <w:rPr>
          <w:rFonts w:ascii="Arial" w:eastAsia="Calibri" w:hAnsi="Arial" w:cs="Arial"/>
          <w:lang w:eastAsia="ru-RU"/>
        </w:rPr>
        <w:t xml:space="preserve">вскрывает конверт и осуществляет регистрацию заявления и прилагаемых к нему документов, если отсутствуют основания для отказа в </w:t>
      </w:r>
      <w:proofErr w:type="spellStart"/>
      <w:r w:rsidRPr="00437979">
        <w:rPr>
          <w:rFonts w:ascii="Arial" w:eastAsia="Calibri" w:hAnsi="Arial" w:cs="Arial"/>
          <w:lang w:eastAsia="ru-RU"/>
        </w:rPr>
        <w:t>приеме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документов, указанные в пункте 2.9 настоящего Регламента.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3.2.7. При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и регистрации заявления и документов, нап</w:t>
      </w:r>
      <w:r w:rsidR="00F64244" w:rsidRPr="00437979">
        <w:rPr>
          <w:rFonts w:ascii="Arial" w:eastAsia="Calibri" w:hAnsi="Arial" w:cs="Arial"/>
          <w:lang w:eastAsia="ar-SA"/>
        </w:rPr>
        <w:t>равленных в адрес Администрации</w:t>
      </w:r>
      <w:r w:rsidRPr="00437979">
        <w:rPr>
          <w:rFonts w:ascii="Arial" w:eastAsia="Calibri" w:hAnsi="Arial" w:cs="Arial"/>
          <w:lang w:eastAsia="ar-SA"/>
        </w:rPr>
        <w:t xml:space="preserve"> почтовым отправлением, заявителю направляется расписка о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заявления и документов почтовым отправлением с уведомлением о вручении, если иное не указано в заявлении.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3.2.8. В случае</w:t>
      </w:r>
      <w:proofErr w:type="gramStart"/>
      <w:r w:rsidRPr="00437979">
        <w:rPr>
          <w:rFonts w:ascii="Arial" w:eastAsia="Calibri" w:hAnsi="Arial" w:cs="Arial"/>
          <w:lang w:eastAsia="ar-SA"/>
        </w:rPr>
        <w:t>,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если в предоставленном (направленном) заявлении и прилагаемых документах имеются основания для отказа в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документов, указанных в пункте 2.8 настоящего Регламента, то специалист</w:t>
      </w:r>
      <w:r w:rsidRPr="00437979">
        <w:rPr>
          <w:rFonts w:ascii="Arial" w:eastAsia="Calibri" w:hAnsi="Arial" w:cs="Arial"/>
          <w:lang w:eastAsia="ru-RU"/>
        </w:rPr>
        <w:t xml:space="preserve"> сектора по делам архивов Администрации</w:t>
      </w:r>
      <w:r w:rsidRPr="00437979">
        <w:rPr>
          <w:rFonts w:ascii="Arial" w:eastAsia="Calibri" w:hAnsi="Arial" w:cs="Arial"/>
          <w:lang w:eastAsia="ar-SA"/>
        </w:rPr>
        <w:t xml:space="preserve">, осуществляющий </w:t>
      </w:r>
      <w:proofErr w:type="spellStart"/>
      <w:r w:rsidRPr="00437979">
        <w:rPr>
          <w:rFonts w:ascii="Arial" w:eastAsia="Calibri" w:hAnsi="Arial" w:cs="Arial"/>
          <w:lang w:eastAsia="ar-SA"/>
        </w:rPr>
        <w:t>прием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и регистрацию документов, не осуществляет регистрацию заявления и прилагаемых документов, а подготавливает письмо</w:t>
      </w:r>
      <w:r w:rsidR="00F64244" w:rsidRPr="00437979">
        <w:rPr>
          <w:rFonts w:ascii="Arial" w:eastAsia="Calibri" w:hAnsi="Arial" w:cs="Arial"/>
          <w:lang w:eastAsia="ar-SA"/>
        </w:rPr>
        <w:t xml:space="preserve"> об отказе в </w:t>
      </w:r>
      <w:proofErr w:type="spellStart"/>
      <w:r w:rsidR="00F64244"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="00F64244" w:rsidRPr="00437979">
        <w:rPr>
          <w:rFonts w:ascii="Arial" w:eastAsia="Calibri" w:hAnsi="Arial" w:cs="Arial"/>
          <w:lang w:eastAsia="ar-SA"/>
        </w:rPr>
        <w:t xml:space="preserve"> документов.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Письмо об отказе в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 оформляется на бланке Администрации по форме согласно приложению 2 к настоящему Регламенту с присвоением номера, даты, проставлением подписи начальника сектора по делам архивов Администрации или подписывается усиленной квалифицированной электронной подписью упр</w:t>
      </w:r>
      <w:r w:rsidR="00F64244" w:rsidRPr="00437979">
        <w:rPr>
          <w:rFonts w:ascii="Arial" w:eastAsia="Calibri" w:hAnsi="Arial" w:cs="Arial"/>
          <w:lang w:eastAsia="ar-SA"/>
        </w:rPr>
        <w:t>авляющего делами Администрации.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proofErr w:type="gramStart"/>
      <w:r w:rsidRPr="00437979">
        <w:rPr>
          <w:rFonts w:ascii="Arial" w:eastAsia="Calibri" w:hAnsi="Arial" w:cs="Arial"/>
          <w:lang w:eastAsia="ar-SA"/>
        </w:rPr>
        <w:t xml:space="preserve">Письмо об отказе в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 направляется заявителю в форме документа на бумажном носителе почтовым отправлением с уведомлением о вручении, вручается лично в Администрации либо направляется в электронной форме, подписанное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Отказ в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 не препятствует повторному обращению за услугой при уст</w:t>
      </w:r>
      <w:r w:rsidR="00F64244" w:rsidRPr="00437979">
        <w:rPr>
          <w:rFonts w:ascii="Arial" w:eastAsia="Calibri" w:hAnsi="Arial" w:cs="Arial"/>
          <w:lang w:eastAsia="ar-SA"/>
        </w:rPr>
        <w:t>ранении выявленных нарушений.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3.2.9. В случае регистрации документов, в тот же день они передаются начальнику </w:t>
      </w:r>
      <w:r w:rsidRPr="00437979">
        <w:rPr>
          <w:rFonts w:ascii="Arial" w:eastAsia="Calibri" w:hAnsi="Arial" w:cs="Arial"/>
          <w:lang w:eastAsia="ru-RU"/>
        </w:rPr>
        <w:t xml:space="preserve">сектора по делам архивов Администрации. </w:t>
      </w:r>
      <w:r w:rsidRPr="00437979">
        <w:rPr>
          <w:rFonts w:ascii="Arial" w:eastAsia="Calibri" w:hAnsi="Arial" w:cs="Arial"/>
          <w:lang w:eastAsia="ar-SA"/>
        </w:rPr>
        <w:t>Начальник</w:t>
      </w:r>
      <w:r w:rsidRPr="00437979">
        <w:rPr>
          <w:rFonts w:ascii="Arial" w:eastAsia="Calibri" w:hAnsi="Arial" w:cs="Arial"/>
          <w:lang w:eastAsia="ru-RU"/>
        </w:rPr>
        <w:t xml:space="preserve"> сектора по делам архивов Администрации</w:t>
      </w:r>
      <w:r w:rsidRPr="00437979">
        <w:rPr>
          <w:rFonts w:ascii="Arial" w:eastAsia="Calibri" w:hAnsi="Arial" w:cs="Arial"/>
          <w:lang w:eastAsia="ar-SA"/>
        </w:rPr>
        <w:t xml:space="preserve"> в течение одного дня со дня регистрации документов определяет специалиста, ответственного за рассмотрение заявления и</w:t>
      </w:r>
      <w:r w:rsidR="00F64244" w:rsidRPr="00437979">
        <w:rPr>
          <w:rFonts w:ascii="Arial" w:eastAsia="Calibri" w:hAnsi="Arial" w:cs="Arial"/>
          <w:lang w:eastAsia="ar-SA"/>
        </w:rPr>
        <w:t xml:space="preserve"> прилагаемых к нему документов.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3.2.10. Срок осуществления действий</w:t>
      </w:r>
      <w:r w:rsidR="00F64244" w:rsidRPr="00437979">
        <w:rPr>
          <w:rFonts w:ascii="Arial" w:eastAsia="Calibri" w:hAnsi="Arial" w:cs="Arial"/>
          <w:lang w:eastAsia="ar-SA"/>
        </w:rPr>
        <w:t xml:space="preserve"> </w:t>
      </w:r>
      <w:r w:rsidRPr="00437979">
        <w:rPr>
          <w:rFonts w:ascii="Arial" w:eastAsia="Calibri" w:hAnsi="Arial" w:cs="Arial"/>
          <w:lang w:eastAsia="ar-SA"/>
        </w:rPr>
        <w:t>по регистрации документов - 15 минут в течение одного рабочего дня.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Срок определения специалиста, ответственного за рассмотрение заявления и прилагаемых к нему документов – один рабочий день со дня регистрации документов.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3.2.11. Критерий принятия решения о регистрации документов – поступление заявления и прилагаемых документов надлежащего качества и в полном </w:t>
      </w:r>
      <w:proofErr w:type="spellStart"/>
      <w:r w:rsidRPr="00437979">
        <w:rPr>
          <w:rFonts w:ascii="Arial" w:eastAsia="Calibri" w:hAnsi="Arial" w:cs="Arial"/>
          <w:lang w:eastAsia="ar-SA"/>
        </w:rPr>
        <w:t>объеме</w:t>
      </w:r>
      <w:proofErr w:type="spellEnd"/>
      <w:r w:rsidRPr="00437979">
        <w:rPr>
          <w:rFonts w:ascii="Arial" w:eastAsia="Calibri" w:hAnsi="Arial" w:cs="Arial"/>
          <w:lang w:eastAsia="ar-SA"/>
        </w:rPr>
        <w:t>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3.2.12. Критерий принятия решения об отказе в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 - наличие оснований для отказа в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документов, указанных в пункте 2.9 настоящего Регламента.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3.2.13. Результатом административного действия является </w:t>
      </w:r>
      <w:proofErr w:type="spellStart"/>
      <w:r w:rsidRPr="00437979">
        <w:rPr>
          <w:rFonts w:ascii="Arial" w:eastAsia="Calibri" w:hAnsi="Arial" w:cs="Arial"/>
          <w:lang w:eastAsia="ar-SA"/>
        </w:rPr>
        <w:t>прием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и регистрация заявления и прилагаемых к нему документов, назначение специалиста, ответственного за рассмотрение заявления и прилагаемых к нему документов, либо отказ в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3.2.14. Фиксация результата - занесение информации в систему электронного документооборота или в журнал входящей корреспонденции, а также исходящей корреспонденции в случае отказа в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3.3. </w:t>
      </w:r>
      <w:r w:rsidRPr="00437979">
        <w:rPr>
          <w:rFonts w:ascii="Arial" w:eastAsia="Calibri" w:hAnsi="Arial" w:cs="Arial"/>
          <w:lang w:eastAsia="ru-RU"/>
        </w:rPr>
        <w:t>Рассмотрение заявления и представленных документов.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ru-RU"/>
        </w:rPr>
        <w:t xml:space="preserve">3.3.1. Основанием для начала административного действия "Рассмотрение заявления и представленных документов" является зарегистрированное </w:t>
      </w:r>
      <w:r w:rsidRPr="00437979">
        <w:rPr>
          <w:rFonts w:ascii="Arial" w:eastAsia="Calibri" w:hAnsi="Arial" w:cs="Arial"/>
          <w:lang w:eastAsia="ar-SA"/>
        </w:rPr>
        <w:t>заявление и прилагаемые к нему документы с указанием исполнителя.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3.3.2. С</w:t>
      </w:r>
      <w:r w:rsidRPr="00437979">
        <w:rPr>
          <w:rFonts w:ascii="Arial" w:eastAsia="Calibri" w:hAnsi="Arial" w:cs="Arial"/>
          <w:lang w:eastAsia="ar-SA"/>
        </w:rPr>
        <w:t>пециалист, ответственный за рассмотрение заявления и прилагаемых к нему документов: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Если документы, находящиеся на архивном хранении не оцифрованы: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а) изучает заявление на предмет наличие права заявителя на предоставление ему документов;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б) формирует и направляет межведомственные запросы в органы, если заявителем не были представлены документы, указанные в пунктах 2.5.2 настоящего Регламента.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в форме бумажного документа.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При направлении запроса с использованием системы межведомственного электронного взаимодействия запрос подписывается электронной подписью упр</w:t>
      </w:r>
      <w:r w:rsidR="00F64244" w:rsidRPr="00437979">
        <w:rPr>
          <w:rFonts w:ascii="Arial" w:eastAsia="Calibri" w:hAnsi="Arial" w:cs="Arial"/>
          <w:lang w:eastAsia="ru-RU"/>
        </w:rPr>
        <w:t>авляющего делами Администрации.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Межведомственный запрос в виде бумажного документа должен соответствовать требованиям статьи 7.2 Федерального закона от 27 июля 2010 г. № 210-ФЗ «Об организации предоставления государственных и муниципальных услуг», оформлен на бланке Администрации и подписан собственноручной подписью начальника сектора по делам Архивов или усиленной квалифицированной электронной подписью упр</w:t>
      </w:r>
      <w:r w:rsidR="004D518A" w:rsidRPr="00437979">
        <w:rPr>
          <w:rFonts w:ascii="Arial" w:eastAsia="Calibri" w:hAnsi="Arial" w:cs="Arial"/>
          <w:lang w:eastAsia="ru-RU"/>
        </w:rPr>
        <w:t>авляющего делами Администрации.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Запрос сведений </w:t>
      </w:r>
      <w:r w:rsidR="00F64244" w:rsidRPr="00437979">
        <w:rPr>
          <w:rFonts w:ascii="Arial" w:eastAsia="Calibri" w:hAnsi="Arial" w:cs="Arial"/>
          <w:lang w:eastAsia="ar-SA"/>
        </w:rPr>
        <w:t>об актах гражданского состояния</w:t>
      </w:r>
      <w:r w:rsidRPr="00437979">
        <w:rPr>
          <w:rFonts w:ascii="Arial" w:eastAsia="Calibri" w:hAnsi="Arial" w:cs="Arial"/>
          <w:lang w:eastAsia="ar-SA"/>
        </w:rPr>
        <w:t xml:space="preserve"> осуществл</w:t>
      </w:r>
      <w:r w:rsidR="00F64244" w:rsidRPr="00437979">
        <w:rPr>
          <w:rFonts w:ascii="Arial" w:eastAsia="Calibri" w:hAnsi="Arial" w:cs="Arial"/>
          <w:lang w:eastAsia="ar-SA"/>
        </w:rPr>
        <w:t>яется посредством ФИС ЕГР ЗАГС.</w:t>
      </w:r>
    </w:p>
    <w:p w:rsidR="00F51221" w:rsidRPr="00437979" w:rsidRDefault="00F64244">
      <w:pPr>
        <w:shd w:val="clear" w:color="auto" w:fill="FFFFFF"/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в)</w:t>
      </w:r>
      <w:r w:rsidR="00401F31" w:rsidRPr="00437979">
        <w:rPr>
          <w:rFonts w:ascii="Arial" w:eastAsia="Calibri" w:hAnsi="Arial" w:cs="Arial"/>
          <w:lang w:eastAsia="ru-RU"/>
        </w:rPr>
        <w:t xml:space="preserve"> в случае отсутствия права у заявителя на предоставление ему документов, подготавливает проект письма об отказе в предоставлении муниципальной услуги по форме согласно приложению 3 к настоящему Регламенту и </w:t>
      </w:r>
      <w:proofErr w:type="spellStart"/>
      <w:r w:rsidR="00401F31" w:rsidRPr="00437979">
        <w:rPr>
          <w:rFonts w:ascii="Arial" w:eastAsia="Calibri" w:hAnsi="Arial" w:cs="Arial"/>
          <w:lang w:eastAsia="ru-RU"/>
        </w:rPr>
        <w:t>передает</w:t>
      </w:r>
      <w:proofErr w:type="spellEnd"/>
      <w:r w:rsidR="00401F31" w:rsidRPr="00437979">
        <w:rPr>
          <w:rFonts w:ascii="Arial" w:eastAsia="Calibri" w:hAnsi="Arial" w:cs="Arial"/>
          <w:lang w:eastAsia="ru-RU"/>
        </w:rPr>
        <w:t xml:space="preserve"> на подпись уполномоченному должностному лицу;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г) в случае наличия права у заявителя на предоставление ему муниципальной услуги, осуществляет  поиск информации;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proofErr w:type="gramStart"/>
      <w:r w:rsidRPr="00437979">
        <w:rPr>
          <w:rFonts w:ascii="Arial" w:eastAsia="Times New Roman" w:hAnsi="Arial" w:cs="Arial"/>
          <w:lang w:eastAsia="ru-RU"/>
        </w:rPr>
        <w:t xml:space="preserve">д) в случае, если документы отсутствуют на архивном хранении в Администрации и могут находиться в распоряжении иных органов власти либо организаций, то подготавливает проект письма о перенаправлении заявления в органы власти и (или) организации с указанием направления ответа в адрес заявителя и проект письма заявителю о перенаправление его запроса в орган власти и (или) организацию и </w:t>
      </w:r>
      <w:proofErr w:type="spellStart"/>
      <w:r w:rsidRPr="00437979">
        <w:rPr>
          <w:rFonts w:ascii="Arial" w:eastAsia="Times New Roman" w:hAnsi="Arial" w:cs="Arial"/>
          <w:lang w:eastAsia="ru-RU"/>
        </w:rPr>
        <w:t>передает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на подпись уполномоченному</w:t>
      </w:r>
      <w:proofErr w:type="gramEnd"/>
      <w:r w:rsidRPr="00437979">
        <w:rPr>
          <w:rFonts w:ascii="Arial" w:eastAsia="Times New Roman" w:hAnsi="Arial" w:cs="Arial"/>
          <w:lang w:eastAsia="ru-RU"/>
        </w:rPr>
        <w:t xml:space="preserve"> должностному лицу;</w:t>
      </w:r>
    </w:p>
    <w:p w:rsidR="00F51221" w:rsidRPr="00437979" w:rsidRDefault="00401F31">
      <w:pPr>
        <w:shd w:val="clear" w:color="auto" w:fill="FFFFFF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е) при наличии запрашиваемой информации в распоряжении Администрации, подготавливает архивную копию документа, архивную справку либо архивную выписку в установленном действующем законодательством порядке, а также проект сопроводительного письма и </w:t>
      </w:r>
      <w:proofErr w:type="spellStart"/>
      <w:r w:rsidRPr="00437979">
        <w:rPr>
          <w:rFonts w:ascii="Arial" w:eastAsia="Times New Roman" w:hAnsi="Arial" w:cs="Arial"/>
          <w:lang w:eastAsia="ru-RU"/>
        </w:rPr>
        <w:t>передает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на подпись и (или) заверение уполномоченному должностному лицу.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  <w:t xml:space="preserve">3.3.3. Начальник сектора по делам архивов Администрации либо управляющий делами Администрации </w:t>
      </w:r>
      <w:r w:rsidRPr="00437979">
        <w:rPr>
          <w:rFonts w:ascii="Arial" w:eastAsia="Calibri" w:hAnsi="Arial" w:cs="Arial"/>
          <w:lang w:eastAsia="ru-RU"/>
        </w:rPr>
        <w:t>подписывает проект письма об отказе в представлении муниципальной услуги, письма о перенаправлении запроса, письма о перенаправлении заявления заявителя, сопроводительное письмо о направлении архивного документа и (или) заверяет архивный документ, архи</w:t>
      </w:r>
      <w:r w:rsidR="004D518A" w:rsidRPr="00437979">
        <w:rPr>
          <w:rFonts w:ascii="Arial" w:eastAsia="Calibri" w:hAnsi="Arial" w:cs="Arial"/>
          <w:lang w:eastAsia="ru-RU"/>
        </w:rPr>
        <w:t>вную справку, архивную выписку.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3.3.4. Специалист, ответственный за регистрацию документов, после подписания в течение одного рабочего дня осуществляет регистрацию письма об отказе в представлении муниципальной услуги, письма о перенаправлении запроса, письма о перенаправлении заявления заявителя, сопроводительное письмо о направлении архивного документа </w:t>
      </w:r>
      <w:proofErr w:type="spellStart"/>
      <w:r w:rsidRPr="00437979">
        <w:rPr>
          <w:rFonts w:ascii="Arial" w:eastAsia="Calibri" w:hAnsi="Arial" w:cs="Arial"/>
          <w:lang w:eastAsia="ru-RU"/>
        </w:rPr>
        <w:t>путем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занесения данных в систему электронного документооборота или в журна</w:t>
      </w:r>
      <w:r w:rsidR="00F64244" w:rsidRPr="00437979">
        <w:rPr>
          <w:rFonts w:ascii="Arial" w:eastAsia="Calibri" w:hAnsi="Arial" w:cs="Arial"/>
          <w:lang w:eastAsia="ru-RU"/>
        </w:rPr>
        <w:t>л регистрации.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Номер документам присваивается одновременно с его регистрацией в системе электронного документооборота или в журнале регистрации.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ru-RU"/>
        </w:rPr>
        <w:t xml:space="preserve">3.3.5. </w:t>
      </w:r>
      <w:r w:rsidRPr="00437979">
        <w:rPr>
          <w:rFonts w:ascii="Arial" w:eastAsia="Calibri" w:hAnsi="Arial" w:cs="Arial"/>
          <w:lang w:eastAsia="ar-SA"/>
        </w:rPr>
        <w:t>Срок осуществления действий: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формирование и направление межведомственных запросов - 2 рабочих дня с момента поступления документов на рассмотрение;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рассмотрение документов, с </w:t>
      </w:r>
      <w:proofErr w:type="spellStart"/>
      <w:r w:rsidRPr="00437979">
        <w:rPr>
          <w:rFonts w:ascii="Arial" w:eastAsia="Calibri" w:hAnsi="Arial" w:cs="Arial"/>
          <w:lang w:eastAsia="ar-SA"/>
        </w:rPr>
        <w:t>учетом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формирования и направления межведомственных запросов, поиска, подготовки, подписания и регистрации результата муниципальной услуги, за исключением отказа в предоставлении муниципальной услуг и перенаправление заявления – 28 календарных дней;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принятие решения об отказе в предоставлении муниципальной услуги, подготовка, подписание и регистрация письма об отказе в предоставлении муниципальной услуги осуществляется в течение 10 рабочих дней с момента регистрации заявления в Администрации.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3.3.6. Критерии принятия решения для направления межведомственного запроса – отсутствие документов и (или) информации, необходимой для поиска и выдачи запрашиваемого архивного документа.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3.3.7. Критерий принятия решения о выдаче архивной копии, архивной справки, архивной выписки - отсутствие оснований для отказа в предоставлении муниципальной услуги, указанных в пункте 2.10.2 настоящего Регламента, и наличие запрашиваемого документа в распоряжении Администрации.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3.3.8. Критерий принятия решения об отказе в выдаче архивной копии, архивной справки, архивной выписки - наличие оснований для отказа в предоставлении муниципальной услуги, указанных в пункт</w:t>
      </w:r>
      <w:r w:rsidR="00F64244" w:rsidRPr="00437979">
        <w:rPr>
          <w:rFonts w:ascii="Arial" w:eastAsia="Calibri" w:hAnsi="Arial" w:cs="Arial"/>
          <w:lang w:eastAsia="ar-SA"/>
        </w:rPr>
        <w:t>е 2.10.2 настоящего Регламента.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3.3.9. Критерий принятия решения о перенаправлении заявления заявителя – отсутствие в распоряжении Администрации запрашиваемого заявителем документа.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3.3.10. Результатом административного действия является подписанное и зарегистрированное письмо об отказе в предоставлении муниципальной услуги; письмо о перенаправлении заявления заявителя, письмо заявителю о перенаправление его заявления, сопроводительное письмо о направлении архивной копии документа, архивной выписки, архивной справки и архивная копия документа, архивная справка, архивная выписка.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3.3.11.Фиксация результата - занесение информации в систему электронного документооборота или в журнал регистрации.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3.4. </w:t>
      </w:r>
      <w:r w:rsidRPr="00437979">
        <w:rPr>
          <w:rFonts w:ascii="Arial" w:eastAsia="Calibri" w:hAnsi="Arial" w:cs="Arial"/>
          <w:lang w:eastAsia="ar-SA"/>
        </w:rPr>
        <w:t xml:space="preserve">Направление </w:t>
      </w:r>
      <w:r w:rsidRPr="00437979">
        <w:rPr>
          <w:rFonts w:ascii="Arial" w:eastAsia="Calibri" w:hAnsi="Arial" w:cs="Arial"/>
          <w:lang w:eastAsia="ru-RU"/>
        </w:rPr>
        <w:t xml:space="preserve">заявителю </w:t>
      </w:r>
      <w:r w:rsidRPr="00437979">
        <w:rPr>
          <w:rFonts w:ascii="Arial" w:eastAsia="Calibri" w:hAnsi="Arial" w:cs="Arial"/>
          <w:lang w:eastAsia="ar-SA"/>
        </w:rPr>
        <w:t xml:space="preserve"> результата предоставления муниципальной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3.4.1. </w:t>
      </w:r>
      <w:proofErr w:type="gramStart"/>
      <w:r w:rsidRPr="00437979">
        <w:rPr>
          <w:rFonts w:ascii="Arial" w:eastAsia="Calibri" w:hAnsi="Arial" w:cs="Arial"/>
          <w:lang w:eastAsia="ar-SA"/>
        </w:rPr>
        <w:t xml:space="preserve">Основанием для начала административного действия "Направление </w:t>
      </w:r>
      <w:r w:rsidRPr="00437979">
        <w:rPr>
          <w:rFonts w:ascii="Arial" w:eastAsia="Calibri" w:hAnsi="Arial" w:cs="Arial"/>
          <w:lang w:eastAsia="ru-RU"/>
        </w:rPr>
        <w:t>заявителю</w:t>
      </w:r>
      <w:r w:rsidRPr="00437979">
        <w:rPr>
          <w:rFonts w:ascii="Arial" w:eastAsia="Calibri" w:hAnsi="Arial" w:cs="Arial"/>
          <w:lang w:eastAsia="ar-SA"/>
        </w:rPr>
        <w:t xml:space="preserve"> результата предоставления муниципальной услуги" является подписанное и зарегистрированное письмо об отказе в предоставлении муниципальной услуги; письмо о перенаправлении заявления заявителя, письмо заявителю о перенаправление его заявления, сопроводительное письмо о направлении архивной копии документа, архивной выписки, архивной справки и архивная копия документа, архивная справка, архивная выписка</w:t>
      </w:r>
      <w:r w:rsidRPr="00437979">
        <w:rPr>
          <w:rFonts w:ascii="Arial" w:eastAsia="Calibri" w:hAnsi="Arial" w:cs="Arial"/>
          <w:lang w:eastAsia="ru-RU"/>
        </w:rPr>
        <w:t>.</w:t>
      </w:r>
      <w:proofErr w:type="gramEnd"/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3.4.2. </w:t>
      </w:r>
      <w:r w:rsidRPr="00437979">
        <w:rPr>
          <w:rFonts w:ascii="Arial" w:eastAsia="Calibri" w:hAnsi="Arial" w:cs="Arial"/>
          <w:lang w:eastAsia="ar-SA"/>
        </w:rPr>
        <w:t xml:space="preserve">Специалист </w:t>
      </w:r>
      <w:r w:rsidRPr="00437979">
        <w:rPr>
          <w:rFonts w:ascii="Arial" w:eastAsia="Calibri" w:hAnsi="Arial" w:cs="Arial"/>
          <w:lang w:eastAsia="ru-RU"/>
        </w:rPr>
        <w:t>сектора по делам архивов Администрации в течение одного рабочего дня после подписания и регистрации результата, указанного в пункте 2.3.2 настоящего Регламента, информирует заявителя о принятом решении.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437979">
        <w:rPr>
          <w:rFonts w:ascii="Arial" w:eastAsia="Calibri" w:hAnsi="Arial" w:cs="Arial"/>
          <w:lang w:eastAsia="ru-RU"/>
        </w:rPr>
        <w:t>путем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ru-RU"/>
        </w:rPr>
        <w:t xml:space="preserve">3.4.3. </w:t>
      </w:r>
      <w:proofErr w:type="gramStart"/>
      <w:r w:rsidRPr="00437979">
        <w:rPr>
          <w:rFonts w:ascii="Arial" w:eastAsia="Calibri" w:hAnsi="Arial" w:cs="Arial"/>
          <w:lang w:eastAsia="ar-SA"/>
        </w:rPr>
        <w:t xml:space="preserve">Результат услуги по желанию заявителя вручается ему лично по месту нахождения Администрации в согласованное время, либо </w:t>
      </w:r>
      <w:r w:rsidRPr="00437979">
        <w:rPr>
          <w:rFonts w:ascii="Arial" w:eastAsia="Calibri" w:hAnsi="Arial" w:cs="Arial"/>
          <w:iCs/>
          <w:lang w:eastAsia="ar-SA"/>
        </w:rPr>
        <w:t xml:space="preserve">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437979">
        <w:rPr>
          <w:rFonts w:ascii="Arial" w:eastAsia="Calibri" w:hAnsi="Arial" w:cs="Arial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</w:t>
      </w:r>
      <w:r w:rsidRPr="00437979">
        <w:rPr>
          <w:rFonts w:ascii="Arial" w:eastAsia="Calibri" w:hAnsi="Arial" w:cs="Arial"/>
          <w:lang w:eastAsia="ar-SA"/>
        </w:rPr>
        <w:t>но не позднее одного рабочего дня с момента подписания и регистрации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результата предоставления муниципальной услуги.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По почте заявителю направляется письмо с уведомлением о вручении в течение одного рабочего дня, следующего после подписания результата предоставления муниципальной услуги, указанного в пункте 2.3.2 настоящего Регламента.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</w:t>
      </w:r>
      <w:r w:rsidR="00F64244" w:rsidRPr="00437979">
        <w:rPr>
          <w:rFonts w:ascii="Arial" w:eastAsia="Calibri" w:hAnsi="Arial" w:cs="Arial"/>
          <w:lang w:eastAsia="ar-SA"/>
        </w:rPr>
        <w:t>омочия представителя заявителя.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или на расписке о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В случае</w:t>
      </w:r>
      <w:proofErr w:type="gramStart"/>
      <w:r w:rsidRPr="00437979">
        <w:rPr>
          <w:rFonts w:ascii="Arial" w:eastAsia="Calibri" w:hAnsi="Arial" w:cs="Arial"/>
          <w:lang w:eastAsia="ar-SA"/>
        </w:rPr>
        <w:t>,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если заявитель не явился в назначенное время за результатом в Администрацию, специалист, ответственный за направление или вручение результата услуги, направляет его почтовым отправле</w:t>
      </w:r>
      <w:r w:rsidR="00437979" w:rsidRPr="00437979">
        <w:rPr>
          <w:rFonts w:ascii="Arial" w:eastAsia="Calibri" w:hAnsi="Arial" w:cs="Arial"/>
          <w:lang w:eastAsia="ar-SA"/>
        </w:rPr>
        <w:t>нием с уведомлением о вручении.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При обращении заявителя за предоставлением муниципальной услуги в ГБУ  НО  «УМФЦ» результат предоставления муниципальной услуги</w:t>
      </w:r>
      <w:r w:rsidR="00F64244" w:rsidRPr="00437979">
        <w:rPr>
          <w:rFonts w:ascii="Arial" w:eastAsia="Calibri" w:hAnsi="Arial" w:cs="Arial"/>
          <w:lang w:eastAsia="ar-SA"/>
        </w:rPr>
        <w:t xml:space="preserve"> </w:t>
      </w:r>
      <w:proofErr w:type="spellStart"/>
      <w:r w:rsidR="00F64244" w:rsidRPr="00437979">
        <w:rPr>
          <w:rFonts w:ascii="Arial" w:eastAsia="Calibri" w:hAnsi="Arial" w:cs="Arial"/>
          <w:lang w:eastAsia="ar-SA"/>
        </w:rPr>
        <w:t>выдается</w:t>
      </w:r>
      <w:proofErr w:type="spellEnd"/>
      <w:r w:rsidR="00F64244" w:rsidRPr="00437979">
        <w:rPr>
          <w:rFonts w:ascii="Arial" w:eastAsia="Calibri" w:hAnsi="Arial" w:cs="Arial"/>
          <w:lang w:eastAsia="ar-SA"/>
        </w:rPr>
        <w:t xml:space="preserve"> заявителю лично в ГБУ НО </w:t>
      </w:r>
      <w:r w:rsidRPr="00437979">
        <w:rPr>
          <w:rFonts w:ascii="Arial" w:eastAsia="Calibri" w:hAnsi="Arial" w:cs="Arial"/>
          <w:lang w:eastAsia="ar-SA"/>
        </w:rPr>
        <w:t>«УМФЦ» в форме документа на бумажном носителе, подтверждающего содержание электронного документа.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В случае обращения заявителя через ГБУ НО «УМФЦ» специалист сектора по делам архивов администрации, ответственный за предоставлении услуги, </w:t>
      </w:r>
      <w:proofErr w:type="spellStart"/>
      <w:r w:rsidRPr="00437979">
        <w:rPr>
          <w:rFonts w:ascii="Arial" w:eastAsia="Calibri" w:hAnsi="Arial" w:cs="Arial"/>
          <w:lang w:eastAsia="ar-SA"/>
        </w:rPr>
        <w:t>передает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в ГБУ НО «УМФЦ» результат предоставления услуги в электронном виде по </w:t>
      </w:r>
      <w:proofErr w:type="spellStart"/>
      <w:r w:rsidRPr="00437979">
        <w:rPr>
          <w:rFonts w:ascii="Arial" w:eastAsia="Calibri" w:hAnsi="Arial" w:cs="Arial"/>
          <w:lang w:eastAsia="ar-SA"/>
        </w:rPr>
        <w:t>защищенным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каналам связи (при наличии технической возможности) либо посредством курьерской доставки ГБУ НО «УМФЦ» по реестру передачи документов в течени</w:t>
      </w:r>
      <w:proofErr w:type="gramStart"/>
      <w:r w:rsidRPr="00437979">
        <w:rPr>
          <w:rFonts w:ascii="Arial" w:eastAsia="Calibri" w:hAnsi="Arial" w:cs="Arial"/>
          <w:lang w:eastAsia="ar-SA"/>
        </w:rPr>
        <w:t>и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</w:t>
      </w:r>
      <w:proofErr w:type="spellStart"/>
      <w:r w:rsidRPr="00437979">
        <w:rPr>
          <w:rFonts w:ascii="Arial" w:eastAsia="Calibri" w:hAnsi="Arial" w:cs="Arial"/>
          <w:lang w:eastAsia="ar-SA"/>
        </w:rPr>
        <w:t>трех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рабочих дней со дня принятия решения, но не позднее чем за один рабочий день до окончания общего срока предоставления муниципальной услуги. Пр</w:t>
      </w:r>
      <w:r w:rsidR="00F64244" w:rsidRPr="00437979">
        <w:rPr>
          <w:rFonts w:ascii="Arial" w:eastAsia="Calibri" w:hAnsi="Arial" w:cs="Arial"/>
          <w:lang w:eastAsia="ar-SA"/>
        </w:rPr>
        <w:t>оцедура выдачи документов в ГБУ НО</w:t>
      </w:r>
      <w:r w:rsidRPr="00437979">
        <w:rPr>
          <w:rFonts w:ascii="Arial" w:eastAsia="Calibri" w:hAnsi="Arial" w:cs="Arial"/>
          <w:lang w:eastAsia="ar-SA"/>
        </w:rPr>
        <w:t xml:space="preserve"> «УМФЦ» указана в разделе 6 настоящего Регламента.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3.4.4. Критерии принятия решения по выбору </w:t>
      </w:r>
      <w:proofErr w:type="gramStart"/>
      <w:r w:rsidRPr="00437979">
        <w:rPr>
          <w:rFonts w:ascii="Arial" w:eastAsia="Calibri" w:hAnsi="Arial" w:cs="Arial"/>
          <w:lang w:eastAsia="ar-SA"/>
        </w:rPr>
        <w:t>варианта отправки результата предоставления услуги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заявителю - указание заявителя в расписке о </w:t>
      </w:r>
      <w:proofErr w:type="spellStart"/>
      <w:r w:rsidRPr="00437979">
        <w:rPr>
          <w:rFonts w:ascii="Arial" w:eastAsia="Calibri" w:hAnsi="Arial" w:cs="Arial"/>
          <w:lang w:eastAsia="ar-SA"/>
        </w:rPr>
        <w:t>прие</w:t>
      </w:r>
      <w:r w:rsidR="00F64244" w:rsidRPr="00437979">
        <w:rPr>
          <w:rFonts w:ascii="Arial" w:eastAsia="Calibri" w:hAnsi="Arial" w:cs="Arial"/>
          <w:lang w:eastAsia="ar-SA"/>
        </w:rPr>
        <w:t>ме</w:t>
      </w:r>
      <w:proofErr w:type="spellEnd"/>
      <w:r w:rsidR="00F64244" w:rsidRPr="00437979">
        <w:rPr>
          <w:rFonts w:ascii="Arial" w:eastAsia="Calibri" w:hAnsi="Arial" w:cs="Arial"/>
          <w:lang w:eastAsia="ar-SA"/>
        </w:rPr>
        <w:t xml:space="preserve"> документов или в заявлении.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3.4.5. Результатом является выдача </w:t>
      </w:r>
      <w:r w:rsidRPr="00437979">
        <w:rPr>
          <w:rFonts w:ascii="Arial" w:eastAsia="Calibri" w:hAnsi="Arial" w:cs="Arial"/>
          <w:lang w:eastAsia="ar-SA"/>
        </w:rPr>
        <w:t>письма об отказе в предоставлении муниципальной услуги; письма о перенаправлении заявления заявителя, письма заявителю о перенаправлении его заяв</w:t>
      </w:r>
      <w:r w:rsidR="00F64244" w:rsidRPr="00437979">
        <w:rPr>
          <w:rFonts w:ascii="Arial" w:eastAsia="Calibri" w:hAnsi="Arial" w:cs="Arial"/>
          <w:lang w:eastAsia="ar-SA"/>
        </w:rPr>
        <w:t>ления, сопроводительного письма</w:t>
      </w:r>
      <w:r w:rsidRPr="00437979">
        <w:rPr>
          <w:rFonts w:ascii="Arial" w:eastAsia="Calibri" w:hAnsi="Arial" w:cs="Arial"/>
          <w:lang w:eastAsia="ar-SA"/>
        </w:rPr>
        <w:t xml:space="preserve"> о направлении архивной копии документа, архивной выписки, архивной справки и архивной копии документа, архивной справки, архивной выписки</w:t>
      </w:r>
      <w:r w:rsidRPr="00437979">
        <w:rPr>
          <w:rFonts w:ascii="Arial" w:eastAsia="Calibri" w:hAnsi="Arial" w:cs="Arial"/>
          <w:bCs/>
          <w:lang w:eastAsia="ar-SA"/>
        </w:rPr>
        <w:t>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3.4.6. Фиксация факта отправки  результата предо</w:t>
      </w:r>
      <w:r w:rsidR="00F64244" w:rsidRPr="00437979">
        <w:rPr>
          <w:rFonts w:ascii="Arial" w:eastAsia="Calibri" w:hAnsi="Arial" w:cs="Arial"/>
          <w:lang w:eastAsia="ar-SA"/>
        </w:rPr>
        <w:t xml:space="preserve">ставления муниципальной услуги </w:t>
      </w:r>
      <w:r w:rsidRPr="00437979">
        <w:rPr>
          <w:rFonts w:ascii="Arial" w:eastAsia="Calibri" w:hAnsi="Arial" w:cs="Arial"/>
          <w:lang w:eastAsia="ar-SA"/>
        </w:rPr>
        <w:t>- отметка в системе электронного документооборота или в журнале регистрации.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3.4.7. Фиксация выдачи результата предоставления муниципальной услуги лично - в системе электронного документооборота и в расписке о </w:t>
      </w:r>
      <w:proofErr w:type="spellStart"/>
      <w:r w:rsidRPr="00437979">
        <w:rPr>
          <w:rFonts w:ascii="Arial" w:eastAsia="Calibri" w:hAnsi="Arial" w:cs="Arial"/>
          <w:lang w:eastAsia="ar-SA"/>
        </w:rPr>
        <w:t>приеме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документов.</w:t>
      </w:r>
    </w:p>
    <w:p w:rsidR="00F51221" w:rsidRPr="00437979" w:rsidRDefault="00401F31">
      <w:pPr>
        <w:shd w:val="clear" w:color="auto" w:fill="FFFFFF"/>
        <w:jc w:val="both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3.4.8. Срок направления результата – один рабочий день с момента подписания и регистрации письма об отказе в предоставлении муниципальной услуги; письма о перенаправлении заявления заявителя, письма заявителю о перенаправление его заявления, сопроводительного письма  о направлении архивной копии документа, архивной выписки, архивной справки и архивной копии документа, архивной справки, архивной выписки.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3.4.9. При наличии технической возможности, если заявление и прилагаемые документы были  представлены лично и  направлены специалистом Администрации на Единый портал государственных и муниципальных услуг (функций), то результат услуги направляется в личный кабинет заявителя на Единый портал государственных и муниципальных услуг (функций).  В данном случае направление заявителю документов на бумаж</w:t>
      </w:r>
      <w:r w:rsidR="00F64244" w:rsidRPr="00437979">
        <w:rPr>
          <w:rFonts w:ascii="Arial" w:hAnsi="Arial" w:cs="Arial"/>
        </w:rPr>
        <w:t>ном носителе не осуществляется.</w:t>
      </w:r>
    </w:p>
    <w:p w:rsidR="00F51221" w:rsidRPr="00437979" w:rsidRDefault="00401F31">
      <w:pPr>
        <w:jc w:val="both"/>
        <w:outlineLvl w:val="0"/>
        <w:rPr>
          <w:rFonts w:ascii="Arial" w:eastAsia="Calibri" w:hAnsi="Arial" w:cs="Arial"/>
          <w:bCs/>
          <w:lang w:eastAsia="ru-RU"/>
        </w:rPr>
      </w:pPr>
      <w:r w:rsidRPr="00437979">
        <w:rPr>
          <w:rFonts w:ascii="Arial" w:eastAsia="Calibri" w:hAnsi="Arial" w:cs="Arial"/>
          <w:bCs/>
          <w:lang w:eastAsia="ru-RU"/>
        </w:rPr>
        <w:t xml:space="preserve"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</w:t>
      </w:r>
      <w:proofErr w:type="gramStart"/>
      <w:r w:rsidRPr="00437979">
        <w:rPr>
          <w:rFonts w:ascii="Arial" w:eastAsia="Calibri" w:hAnsi="Arial" w:cs="Arial"/>
          <w:bCs/>
          <w:lang w:eastAsia="ru-RU"/>
        </w:rPr>
        <w:t>Интернет-портала</w:t>
      </w:r>
      <w:proofErr w:type="gramEnd"/>
      <w:r w:rsidRPr="00437979">
        <w:rPr>
          <w:rFonts w:ascii="Arial" w:eastAsia="Calibri" w:hAnsi="Arial" w:cs="Arial"/>
          <w:bCs/>
          <w:lang w:eastAsia="ru-RU"/>
        </w:rPr>
        <w:t xml:space="preserve"> государственных и муниципальных услуг (функций) Нижегородской области.</w:t>
      </w:r>
    </w:p>
    <w:p w:rsidR="00F51221" w:rsidRPr="00437979" w:rsidRDefault="00401F31">
      <w:pPr>
        <w:jc w:val="both"/>
        <w:outlineLvl w:val="0"/>
        <w:rPr>
          <w:rFonts w:ascii="Arial" w:hAnsi="Arial" w:cs="Arial"/>
          <w:bCs/>
          <w:lang w:eastAsia="ru-RU"/>
        </w:rPr>
      </w:pPr>
      <w:r w:rsidRPr="00437979">
        <w:rPr>
          <w:rFonts w:ascii="Arial" w:hAnsi="Arial" w:cs="Arial"/>
          <w:bCs/>
          <w:lang w:eastAsia="ru-RU"/>
        </w:rPr>
        <w:t>3.5.1. При предоставлении муниципальной услуги в электронной форме заявителю обеспечивается: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а) получение информации о порядке и сроках предоставления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б) запись на </w:t>
      </w:r>
      <w:proofErr w:type="spellStart"/>
      <w:r w:rsidRPr="00437979">
        <w:rPr>
          <w:rFonts w:ascii="Arial" w:hAnsi="Arial" w:cs="Arial"/>
          <w:lang w:eastAsia="ru-RU"/>
        </w:rPr>
        <w:t>прием</w:t>
      </w:r>
      <w:proofErr w:type="spellEnd"/>
      <w:r w:rsidRPr="00437979">
        <w:rPr>
          <w:rFonts w:ascii="Arial" w:hAnsi="Arial" w:cs="Arial"/>
          <w:lang w:eastAsia="ru-RU"/>
        </w:rPr>
        <w:t xml:space="preserve"> в Администрацию, ГБУ НО "УМФЦ" для подачи запроса о предоставлении муниципальной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в) формирование запроса;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г) </w:t>
      </w:r>
      <w:proofErr w:type="spellStart"/>
      <w:r w:rsidRPr="00437979">
        <w:rPr>
          <w:rFonts w:ascii="Arial" w:hAnsi="Arial" w:cs="Arial"/>
          <w:lang w:eastAsia="ru-RU"/>
        </w:rPr>
        <w:t>прием</w:t>
      </w:r>
      <w:proofErr w:type="spellEnd"/>
      <w:r w:rsidRPr="00437979">
        <w:rPr>
          <w:rFonts w:ascii="Arial" w:hAnsi="Arial" w:cs="Arial"/>
          <w:lang w:eastAsia="ru-RU"/>
        </w:rPr>
        <w:t xml:space="preserve"> и регистрация Администрацией запроса и иных документов, необходимых для предоставления муниципальной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д) получение результата предоставления муниципальной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е) получение сведений о ходе выполнения запроса;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ж) осуществление оценки качества предоставления муниципальной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з) досудебное (внесудебное) обжалование решений и действий (бездействия) Администрации, должностного лица Администрации либо муниципального служащего;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и)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настоящим Регламентом, соответствующего признакам заявителя;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к) предъявление заявителю варианта предоставления муниципальной услуги, предусмотренного настоящим Регламентом.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3.5.2.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</w:t>
      </w:r>
      <w:proofErr w:type="spellStart"/>
      <w:r w:rsidRPr="00437979">
        <w:rPr>
          <w:rFonts w:ascii="Arial" w:hAnsi="Arial" w:cs="Arial"/>
          <w:lang w:eastAsia="ru-RU"/>
        </w:rPr>
        <w:t>размещенная</w:t>
      </w:r>
      <w:proofErr w:type="spellEnd"/>
      <w:r w:rsidRPr="00437979">
        <w:rPr>
          <w:rFonts w:ascii="Arial" w:hAnsi="Arial" w:cs="Arial"/>
          <w:lang w:eastAsia="ru-RU"/>
        </w:rPr>
        <w:t xml:space="preserve"> на Едином портале государственных и муниципальных услуг (функций), Едином </w:t>
      </w:r>
      <w:proofErr w:type="gramStart"/>
      <w:r w:rsidRPr="00437979">
        <w:rPr>
          <w:rFonts w:ascii="Arial" w:hAnsi="Arial" w:cs="Arial"/>
          <w:lang w:eastAsia="ru-RU"/>
        </w:rPr>
        <w:t>Интернет-портале</w:t>
      </w:r>
      <w:proofErr w:type="gramEnd"/>
      <w:r w:rsidRPr="00437979">
        <w:rPr>
          <w:rFonts w:ascii="Arial" w:hAnsi="Arial" w:cs="Arial"/>
          <w:lang w:eastAsia="ru-RU"/>
        </w:rPr>
        <w:t xml:space="preserve"> государственных и муниципальных услуг (функций) Нижегородской области и официальном  сайте Администрации предоставляется заявителю бесплатно.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proofErr w:type="gramStart"/>
      <w:r w:rsidRPr="00437979">
        <w:rPr>
          <w:rFonts w:ascii="Arial" w:hAnsi="Arial" w:cs="Arial"/>
          <w:lang w:eastAsia="ru-RU"/>
        </w:rPr>
        <w:t xml:space="preserve">Не допускается отказ в </w:t>
      </w:r>
      <w:proofErr w:type="spellStart"/>
      <w:r w:rsidRPr="00437979">
        <w:rPr>
          <w:rFonts w:ascii="Arial" w:hAnsi="Arial" w:cs="Arial"/>
          <w:lang w:eastAsia="ru-RU"/>
        </w:rPr>
        <w:t>приеме</w:t>
      </w:r>
      <w:proofErr w:type="spellEnd"/>
      <w:r w:rsidRPr="00437979">
        <w:rPr>
          <w:rFonts w:ascii="Arial" w:hAnsi="Arial" w:cs="Arial"/>
          <w:lang w:eastAsia="ru-RU"/>
        </w:rPr>
        <w:t xml:space="preserve">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Едином Интернет-портале государственных и муниципальных услуг (функций</w:t>
      </w:r>
      <w:proofErr w:type="gramEnd"/>
      <w:r w:rsidRPr="00437979">
        <w:rPr>
          <w:rFonts w:ascii="Arial" w:hAnsi="Arial" w:cs="Arial"/>
          <w:lang w:eastAsia="ru-RU"/>
        </w:rPr>
        <w:t>) Нижегородской области и официальном сайте Администрации.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3.5.3. При организации записи на </w:t>
      </w:r>
      <w:proofErr w:type="spellStart"/>
      <w:r w:rsidRPr="00437979">
        <w:rPr>
          <w:rFonts w:ascii="Arial" w:hAnsi="Arial" w:cs="Arial"/>
          <w:lang w:eastAsia="ru-RU"/>
        </w:rPr>
        <w:t>прием</w:t>
      </w:r>
      <w:proofErr w:type="spellEnd"/>
      <w:r w:rsidRPr="00437979">
        <w:rPr>
          <w:rFonts w:ascii="Arial" w:hAnsi="Arial" w:cs="Arial"/>
          <w:lang w:eastAsia="ru-RU"/>
        </w:rPr>
        <w:t xml:space="preserve"> в Администрацию или ГБУ НО "УМФЦ" заявителю обеспечивается возможность: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а) ознакомления с расписанием работы Администрации или ГБ УНО "УМФЦ" либо уполномоченного специалиста Администрации или сотрудника ГБУ НО "УМФЦ", а также с доступными для записи на </w:t>
      </w:r>
      <w:proofErr w:type="spellStart"/>
      <w:r w:rsidRPr="00437979">
        <w:rPr>
          <w:rFonts w:ascii="Arial" w:hAnsi="Arial" w:cs="Arial"/>
          <w:lang w:eastAsia="ru-RU"/>
        </w:rPr>
        <w:t>прием</w:t>
      </w:r>
      <w:proofErr w:type="spellEnd"/>
      <w:r w:rsidRPr="00437979">
        <w:rPr>
          <w:rFonts w:ascii="Arial" w:hAnsi="Arial" w:cs="Arial"/>
          <w:lang w:eastAsia="ru-RU"/>
        </w:rPr>
        <w:t xml:space="preserve"> датами и интервалами времени </w:t>
      </w:r>
      <w:proofErr w:type="spellStart"/>
      <w:r w:rsidRPr="00437979">
        <w:rPr>
          <w:rFonts w:ascii="Arial" w:hAnsi="Arial" w:cs="Arial"/>
          <w:lang w:eastAsia="ru-RU"/>
        </w:rPr>
        <w:t>приема</w:t>
      </w:r>
      <w:proofErr w:type="spellEnd"/>
      <w:r w:rsidRPr="00437979">
        <w:rPr>
          <w:rFonts w:ascii="Arial" w:hAnsi="Arial" w:cs="Arial"/>
          <w:lang w:eastAsia="ru-RU"/>
        </w:rPr>
        <w:t>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б) записи в любые свободные для </w:t>
      </w:r>
      <w:proofErr w:type="spellStart"/>
      <w:r w:rsidRPr="00437979">
        <w:rPr>
          <w:rFonts w:ascii="Arial" w:hAnsi="Arial" w:cs="Arial"/>
          <w:lang w:eastAsia="ru-RU"/>
        </w:rPr>
        <w:t>приема</w:t>
      </w:r>
      <w:proofErr w:type="spellEnd"/>
      <w:r w:rsidRPr="00437979">
        <w:rPr>
          <w:rFonts w:ascii="Arial" w:hAnsi="Arial" w:cs="Arial"/>
          <w:lang w:eastAsia="ru-RU"/>
        </w:rPr>
        <w:t xml:space="preserve"> дату и время в пределах установленного в Администрации или ГБУ НО "УМФЦ" графика </w:t>
      </w:r>
      <w:proofErr w:type="spellStart"/>
      <w:r w:rsidRPr="00437979">
        <w:rPr>
          <w:rFonts w:ascii="Arial" w:hAnsi="Arial" w:cs="Arial"/>
          <w:lang w:eastAsia="ru-RU"/>
        </w:rPr>
        <w:t>приема</w:t>
      </w:r>
      <w:proofErr w:type="spellEnd"/>
      <w:r w:rsidRPr="00437979">
        <w:rPr>
          <w:rFonts w:ascii="Arial" w:hAnsi="Arial" w:cs="Arial"/>
          <w:lang w:eastAsia="ru-RU"/>
        </w:rPr>
        <w:t xml:space="preserve"> заявителей.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proofErr w:type="gramStart"/>
      <w:r w:rsidRPr="00437979">
        <w:rPr>
          <w:rFonts w:ascii="Arial" w:hAnsi="Arial" w:cs="Arial"/>
          <w:lang w:eastAsia="ru-RU"/>
        </w:rPr>
        <w:t xml:space="preserve">При осуществлении записи на </w:t>
      </w:r>
      <w:proofErr w:type="spellStart"/>
      <w:r w:rsidRPr="00437979">
        <w:rPr>
          <w:rFonts w:ascii="Arial" w:hAnsi="Arial" w:cs="Arial"/>
          <w:lang w:eastAsia="ru-RU"/>
        </w:rPr>
        <w:t>прием</w:t>
      </w:r>
      <w:proofErr w:type="spellEnd"/>
      <w:r w:rsidRPr="00437979">
        <w:rPr>
          <w:rFonts w:ascii="Arial" w:hAnsi="Arial" w:cs="Arial"/>
          <w:lang w:eastAsia="ru-RU"/>
        </w:rPr>
        <w:t xml:space="preserve"> Администрация или ГБУ НО "УМФЦ"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муниципальной услуги, указания цели </w:t>
      </w:r>
      <w:proofErr w:type="spellStart"/>
      <w:r w:rsidRPr="00437979">
        <w:rPr>
          <w:rFonts w:ascii="Arial" w:hAnsi="Arial" w:cs="Arial"/>
          <w:lang w:eastAsia="ru-RU"/>
        </w:rPr>
        <w:t>приема</w:t>
      </w:r>
      <w:proofErr w:type="spellEnd"/>
      <w:r w:rsidRPr="00437979">
        <w:rPr>
          <w:rFonts w:ascii="Arial" w:hAnsi="Arial" w:cs="Arial"/>
          <w:lang w:eastAsia="ru-RU"/>
        </w:rPr>
        <w:t xml:space="preserve">, а также предоставления сведений, необходимых для </w:t>
      </w:r>
      <w:proofErr w:type="spellStart"/>
      <w:r w:rsidRPr="00437979">
        <w:rPr>
          <w:rFonts w:ascii="Arial" w:hAnsi="Arial" w:cs="Arial"/>
          <w:lang w:eastAsia="ru-RU"/>
        </w:rPr>
        <w:t>расчета</w:t>
      </w:r>
      <w:proofErr w:type="spellEnd"/>
      <w:r w:rsidRPr="00437979">
        <w:rPr>
          <w:rFonts w:ascii="Arial" w:hAnsi="Arial" w:cs="Arial"/>
          <w:lang w:eastAsia="ru-RU"/>
        </w:rPr>
        <w:t xml:space="preserve"> длительности временного интервала, который необходимо забронировать для </w:t>
      </w:r>
      <w:proofErr w:type="spellStart"/>
      <w:r w:rsidRPr="00437979">
        <w:rPr>
          <w:rFonts w:ascii="Arial" w:hAnsi="Arial" w:cs="Arial"/>
          <w:lang w:eastAsia="ru-RU"/>
        </w:rPr>
        <w:t>приема</w:t>
      </w:r>
      <w:proofErr w:type="spellEnd"/>
      <w:r w:rsidRPr="00437979">
        <w:rPr>
          <w:rFonts w:ascii="Arial" w:hAnsi="Arial" w:cs="Arial"/>
          <w:lang w:eastAsia="ru-RU"/>
        </w:rPr>
        <w:t>.</w:t>
      </w:r>
      <w:proofErr w:type="gramEnd"/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В целях записи на </w:t>
      </w:r>
      <w:proofErr w:type="spellStart"/>
      <w:r w:rsidRPr="00437979">
        <w:rPr>
          <w:rFonts w:ascii="Arial" w:hAnsi="Arial" w:cs="Arial"/>
          <w:lang w:eastAsia="ru-RU"/>
        </w:rPr>
        <w:t>прием</w:t>
      </w:r>
      <w:proofErr w:type="spellEnd"/>
      <w:r w:rsidRPr="00437979">
        <w:rPr>
          <w:rFonts w:ascii="Arial" w:hAnsi="Arial" w:cs="Arial"/>
          <w:lang w:eastAsia="ru-RU"/>
        </w:rPr>
        <w:t xml:space="preserve"> в Администрацию или ГБУ НО "УМФЦ"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документы, необходимые для предоставления муниципальной услуги.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Запись на </w:t>
      </w:r>
      <w:proofErr w:type="spellStart"/>
      <w:r w:rsidRPr="00437979">
        <w:rPr>
          <w:rFonts w:ascii="Arial" w:hAnsi="Arial" w:cs="Arial"/>
          <w:lang w:eastAsia="ru-RU"/>
        </w:rPr>
        <w:t>прием</w:t>
      </w:r>
      <w:proofErr w:type="spellEnd"/>
      <w:r w:rsidRPr="00437979">
        <w:rPr>
          <w:rFonts w:ascii="Arial" w:hAnsi="Arial" w:cs="Arial"/>
          <w:lang w:eastAsia="ru-RU"/>
        </w:rPr>
        <w:t xml:space="preserve"> может осуществляться посредством информационной системы Администрации, ГБУ НО "УМФЦ", иной информационной системы, которая интегрирована в установленном порядке с Единым порталом государственных и муниципальных услуг (функций), Единым </w:t>
      </w:r>
      <w:proofErr w:type="gramStart"/>
      <w:r w:rsidRPr="00437979">
        <w:rPr>
          <w:rFonts w:ascii="Arial" w:hAnsi="Arial" w:cs="Arial"/>
          <w:lang w:eastAsia="ru-RU"/>
        </w:rPr>
        <w:t>Интернет-порталом</w:t>
      </w:r>
      <w:proofErr w:type="gramEnd"/>
      <w:r w:rsidRPr="00437979">
        <w:rPr>
          <w:rFonts w:ascii="Arial" w:hAnsi="Arial" w:cs="Arial"/>
          <w:lang w:eastAsia="ru-RU"/>
        </w:rPr>
        <w:t xml:space="preserve"> государственных и муниципальных услуг (функций) Нижегородской области или официальным сайтом Администрации.</w:t>
      </w:r>
    </w:p>
    <w:p w:rsidR="00F51221" w:rsidRPr="00437979" w:rsidRDefault="00401F31">
      <w:pPr>
        <w:ind w:right="57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3.5.4. Формирование заявления</w:t>
      </w:r>
      <w:r w:rsidR="00F64244" w:rsidRPr="00437979">
        <w:rPr>
          <w:rFonts w:ascii="Arial" w:eastAsia="Times New Roman" w:hAnsi="Arial" w:cs="Arial"/>
        </w:rPr>
        <w:t>.</w:t>
      </w:r>
    </w:p>
    <w:p w:rsidR="00F51221" w:rsidRPr="00437979" w:rsidRDefault="00401F31">
      <w:pPr>
        <w:ind w:right="57"/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>Формирование заявления осуществляется посредством заполнения электронной формы уведомления об окончании строительства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без необходимости дополнительной подачи уведомления об окончании строитель</w:t>
      </w:r>
      <w:r w:rsidR="00F64244" w:rsidRPr="00437979">
        <w:rPr>
          <w:rFonts w:ascii="Arial" w:hAnsi="Arial" w:cs="Arial"/>
        </w:rPr>
        <w:t xml:space="preserve">ства, заявления об исправлении </w:t>
      </w:r>
      <w:r w:rsidRPr="00437979">
        <w:rPr>
          <w:rFonts w:ascii="Arial" w:hAnsi="Arial" w:cs="Arial"/>
        </w:rPr>
        <w:t>допущенных опечаток и ошибок, заявления о выдаче дубликата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в какой</w:t>
      </w:r>
      <w:r w:rsidRPr="00437979">
        <w:rPr>
          <w:rFonts w:ascii="Arial" w:eastAsia="Times New Roman" w:hAnsi="Arial" w:cs="Arial"/>
        </w:rPr>
        <w:t>-</w:t>
      </w:r>
      <w:r w:rsidRPr="00437979">
        <w:rPr>
          <w:rFonts w:ascii="Arial" w:hAnsi="Arial" w:cs="Arial"/>
        </w:rPr>
        <w:t>либо иной форме.</w:t>
      </w:r>
      <w:proofErr w:type="gramEnd"/>
    </w:p>
    <w:p w:rsidR="00F51221" w:rsidRPr="00437979" w:rsidRDefault="00401F31">
      <w:pPr>
        <w:ind w:right="57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Форматно</w:t>
      </w:r>
      <w:r w:rsidRPr="00437979">
        <w:rPr>
          <w:rFonts w:ascii="Arial" w:eastAsia="Times New Roman" w:hAnsi="Arial" w:cs="Arial"/>
        </w:rPr>
        <w:t>-</w:t>
      </w:r>
      <w:r w:rsidRPr="00437979">
        <w:rPr>
          <w:rFonts w:ascii="Arial" w:hAnsi="Arial" w:cs="Arial"/>
        </w:rPr>
        <w:t xml:space="preserve">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устранения посредством информационного сообщения непосредственно в электронной форме заявления</w:t>
      </w:r>
      <w:r w:rsidR="00F64244" w:rsidRPr="00437979">
        <w:rPr>
          <w:rFonts w:ascii="Arial" w:eastAsia="Times New Roman" w:hAnsi="Arial" w:cs="Arial"/>
        </w:rPr>
        <w:t>.</w:t>
      </w:r>
    </w:p>
    <w:p w:rsidR="00F51221" w:rsidRPr="00437979" w:rsidRDefault="00401F31">
      <w:pPr>
        <w:ind w:right="57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При формировании заявления заявителю обеспечивается:</w:t>
      </w:r>
    </w:p>
    <w:p w:rsidR="00F51221" w:rsidRPr="00437979" w:rsidRDefault="00401F31">
      <w:pPr>
        <w:ind w:right="57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а) возможность копирования и сохранения заявления и иных документов, указанных в настоящем Регламенте</w:t>
      </w:r>
      <w:r w:rsidRPr="00437979">
        <w:rPr>
          <w:rFonts w:ascii="Arial" w:eastAsia="Times New Roman" w:hAnsi="Arial" w:cs="Arial"/>
        </w:rPr>
        <w:t xml:space="preserve">, </w:t>
      </w:r>
      <w:r w:rsidRPr="00437979">
        <w:rPr>
          <w:rFonts w:ascii="Arial" w:hAnsi="Arial" w:cs="Arial"/>
        </w:rPr>
        <w:t>необходимых для предоставления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муниципальной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услуги;</w:t>
      </w:r>
    </w:p>
    <w:p w:rsidR="00F51221" w:rsidRPr="00437979" w:rsidRDefault="00401F31">
      <w:pPr>
        <w:ind w:right="57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б) возможность печати на бумажном носителе копии электронной формы заявления</w:t>
      </w:r>
      <w:r w:rsidR="00F64244" w:rsidRPr="00437979">
        <w:rPr>
          <w:rFonts w:ascii="Arial" w:eastAsia="Times New Roman" w:hAnsi="Arial" w:cs="Arial"/>
        </w:rPr>
        <w:t>;</w:t>
      </w:r>
    </w:p>
    <w:p w:rsidR="00F51221" w:rsidRPr="00437979" w:rsidRDefault="00401F31">
      <w:pPr>
        <w:ind w:right="57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в) сохранение ранее </w:t>
      </w:r>
      <w:proofErr w:type="spellStart"/>
      <w:r w:rsidRPr="00437979">
        <w:rPr>
          <w:rFonts w:ascii="Arial" w:hAnsi="Arial" w:cs="Arial"/>
        </w:rPr>
        <w:t>введенных</w:t>
      </w:r>
      <w:proofErr w:type="spellEnd"/>
      <w:r w:rsidRPr="00437979">
        <w:rPr>
          <w:rFonts w:ascii="Arial" w:hAnsi="Arial" w:cs="Arial"/>
        </w:rPr>
        <w:t xml:space="preserve">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 w:rsidRPr="00437979">
        <w:rPr>
          <w:rFonts w:ascii="Arial" w:eastAsia="Times New Roman" w:hAnsi="Arial" w:cs="Arial"/>
        </w:rPr>
        <w:t xml:space="preserve">; </w:t>
      </w:r>
    </w:p>
    <w:p w:rsidR="00F51221" w:rsidRPr="00437979" w:rsidRDefault="00401F31">
      <w:pPr>
        <w:ind w:right="57"/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 xml:space="preserve">г) заполнение полей электронной формы заявления до начала ввода сведений заявителем с использованием сведений, </w:t>
      </w:r>
      <w:proofErr w:type="spellStart"/>
      <w:r w:rsidRPr="00437979">
        <w:rPr>
          <w:rFonts w:ascii="Arial" w:hAnsi="Arial" w:cs="Arial"/>
        </w:rPr>
        <w:t>размещенных</w:t>
      </w:r>
      <w:proofErr w:type="spellEnd"/>
      <w:r w:rsidRPr="00437979">
        <w:rPr>
          <w:rFonts w:ascii="Arial" w:hAnsi="Arial" w:cs="Arial"/>
        </w:rPr>
        <w:t xml:space="preserve"> в ЕСИА, и сведений, опубликованных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в части, касающейся сведений, отсутствующих в ЕСИА</w:t>
      </w:r>
      <w:r w:rsidR="00F64244" w:rsidRPr="00437979">
        <w:rPr>
          <w:rFonts w:ascii="Arial" w:eastAsia="Times New Roman" w:hAnsi="Arial" w:cs="Arial"/>
        </w:rPr>
        <w:t>;</w:t>
      </w:r>
      <w:proofErr w:type="gramEnd"/>
    </w:p>
    <w:p w:rsidR="00F51221" w:rsidRPr="00437979" w:rsidRDefault="00401F31">
      <w:pPr>
        <w:ind w:right="57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437979">
        <w:rPr>
          <w:rFonts w:ascii="Arial" w:hAnsi="Arial" w:cs="Arial"/>
        </w:rPr>
        <w:t>потери</w:t>
      </w:r>
      <w:proofErr w:type="gramEnd"/>
      <w:r w:rsidRPr="00437979">
        <w:rPr>
          <w:rFonts w:ascii="Arial" w:hAnsi="Arial" w:cs="Arial"/>
        </w:rPr>
        <w:t xml:space="preserve"> ранее </w:t>
      </w:r>
      <w:proofErr w:type="spellStart"/>
      <w:r w:rsidRPr="00437979">
        <w:rPr>
          <w:rFonts w:ascii="Arial" w:hAnsi="Arial" w:cs="Arial"/>
        </w:rPr>
        <w:t>введенной</w:t>
      </w:r>
      <w:proofErr w:type="spellEnd"/>
      <w:r w:rsidRPr="00437979">
        <w:rPr>
          <w:rFonts w:ascii="Arial" w:hAnsi="Arial" w:cs="Arial"/>
        </w:rPr>
        <w:t xml:space="preserve"> информации;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е) возможность доступа заявителя на Едином портале государственных и муниципальных услуг (функций), Едином </w:t>
      </w:r>
      <w:proofErr w:type="gramStart"/>
      <w:r w:rsidRPr="00437979">
        <w:rPr>
          <w:rFonts w:ascii="Arial" w:hAnsi="Arial" w:cs="Arial"/>
        </w:rPr>
        <w:t>Интернет-портале</w:t>
      </w:r>
      <w:proofErr w:type="gramEnd"/>
      <w:r w:rsidRPr="00437979">
        <w:rPr>
          <w:rFonts w:ascii="Arial" w:hAnsi="Arial" w:cs="Arial"/>
        </w:rPr>
        <w:t xml:space="preserve"> государственных и муниципальных услуг (функций) Нижегородской области, к ранее поданным им заявлениям в течение не менее одного года, а также к частично сформированным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уведомлениям, заявлениям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–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в течение не менее 3 месяцев.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Сформированное и подписанное </w:t>
      </w:r>
      <w:proofErr w:type="gramStart"/>
      <w:r w:rsidRPr="00437979">
        <w:rPr>
          <w:rFonts w:ascii="Arial" w:hAnsi="Arial" w:cs="Arial"/>
        </w:rPr>
        <w:t>заявление</w:t>
      </w:r>
      <w:proofErr w:type="gramEnd"/>
      <w:r w:rsidRPr="00437979">
        <w:rPr>
          <w:rFonts w:ascii="Arial" w:hAnsi="Arial" w:cs="Arial"/>
        </w:rPr>
        <w:t xml:space="preserve"> и иные документы, необходимые для предоставления муниципальной услуги, направляются в Администрацию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посредством Единого портала государственных и муниципальных услуг (функций), Единого Интернет-портале государственных и муниципальных услуг (функций) Нижегородской области.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3.5.5. Администрация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обеспечивает в срок не позднее 1 рабочего дня с момента подачи заявления на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а в случае его поступления в выходной</w:t>
      </w:r>
      <w:r w:rsidRPr="00437979">
        <w:rPr>
          <w:rFonts w:ascii="Arial" w:eastAsia="Times New Roman" w:hAnsi="Arial" w:cs="Arial"/>
        </w:rPr>
        <w:t xml:space="preserve">, </w:t>
      </w:r>
      <w:r w:rsidRPr="00437979">
        <w:rPr>
          <w:rFonts w:ascii="Arial" w:hAnsi="Arial" w:cs="Arial"/>
        </w:rPr>
        <w:t>нерабочий праздничный день, –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в следу</w:t>
      </w:r>
      <w:r w:rsidR="00F64244" w:rsidRPr="00437979">
        <w:rPr>
          <w:rFonts w:ascii="Arial" w:hAnsi="Arial" w:cs="Arial"/>
        </w:rPr>
        <w:t>ющий за ним первый рабочий день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а) </w:t>
      </w:r>
      <w:proofErr w:type="spellStart"/>
      <w:r w:rsidRPr="00437979">
        <w:rPr>
          <w:rFonts w:ascii="Arial" w:hAnsi="Arial" w:cs="Arial"/>
        </w:rPr>
        <w:t>прием</w:t>
      </w:r>
      <w:proofErr w:type="spellEnd"/>
      <w:r w:rsidRPr="00437979">
        <w:rPr>
          <w:rFonts w:ascii="Arial" w:hAnsi="Arial" w:cs="Arial"/>
        </w:rPr>
        <w:t xml:space="preserve"> документов, необходимых для предоставления муниципальной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услуги, и направление заявителю электронного сообщения о поступлении заявления</w:t>
      </w:r>
      <w:r w:rsidR="00F64244" w:rsidRPr="00437979">
        <w:rPr>
          <w:rFonts w:ascii="Arial" w:eastAsia="Times New Roman" w:hAnsi="Arial" w:cs="Arial"/>
        </w:rPr>
        <w:t>;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б) регистрацию заявления и направление заявителю уведомления о регистрации заявления либо об отказе в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документов, необходимых для предоставления муниципальной</w:t>
      </w:r>
      <w:r w:rsidRPr="00437979">
        <w:rPr>
          <w:rFonts w:ascii="Arial" w:eastAsia="Times New Roman" w:hAnsi="Arial" w:cs="Arial"/>
        </w:rPr>
        <w:t xml:space="preserve"> </w:t>
      </w:r>
      <w:r w:rsidR="00F64244" w:rsidRPr="00437979">
        <w:rPr>
          <w:rFonts w:ascii="Arial" w:hAnsi="Arial" w:cs="Arial"/>
        </w:rPr>
        <w:t>услуги.</w:t>
      </w:r>
    </w:p>
    <w:p w:rsidR="00F51221" w:rsidRPr="00437979" w:rsidRDefault="00401F31">
      <w:pPr>
        <w:ind w:right="63"/>
        <w:jc w:val="both"/>
        <w:rPr>
          <w:rFonts w:ascii="Arial" w:eastAsia="Times New Roman" w:hAnsi="Arial" w:cs="Arial"/>
        </w:rPr>
      </w:pPr>
      <w:r w:rsidRPr="00437979">
        <w:rPr>
          <w:rFonts w:ascii="Arial" w:hAnsi="Arial" w:cs="Arial"/>
        </w:rPr>
        <w:t xml:space="preserve">3.5.6. </w:t>
      </w:r>
      <w:proofErr w:type="gramStart"/>
      <w:r w:rsidRPr="00437979">
        <w:rPr>
          <w:rFonts w:ascii="Arial" w:hAnsi="Arial" w:cs="Arial"/>
        </w:rPr>
        <w:t xml:space="preserve">После направления заявителем документов посредством Единого портала государственных и муниципальных услуг (функций), Единого Интернет-портала государственных и муниципальных услуг (функций) Нижегородской области, электронное заявление становится доступным для должностного лица Администрации, ответственного за </w:t>
      </w:r>
      <w:proofErr w:type="spellStart"/>
      <w:r w:rsidRPr="00437979">
        <w:rPr>
          <w:rFonts w:ascii="Arial" w:hAnsi="Arial" w:cs="Arial"/>
        </w:rPr>
        <w:t>прием</w:t>
      </w:r>
      <w:proofErr w:type="spellEnd"/>
      <w:r w:rsidRPr="00437979">
        <w:rPr>
          <w:rFonts w:ascii="Arial" w:hAnsi="Arial" w:cs="Arial"/>
        </w:rPr>
        <w:t xml:space="preserve"> и регистрацию  заявления (далее –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ответственное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должностное лицо), в государственной информационной системе</w:t>
      </w:r>
      <w:r w:rsidRPr="00437979">
        <w:rPr>
          <w:rFonts w:ascii="Arial" w:eastAsia="Times New Roman" w:hAnsi="Arial" w:cs="Arial"/>
        </w:rPr>
        <w:t xml:space="preserve">, </w:t>
      </w:r>
      <w:r w:rsidRPr="00437979">
        <w:rPr>
          <w:rFonts w:ascii="Arial" w:hAnsi="Arial" w:cs="Arial"/>
        </w:rPr>
        <w:t>используемой Администрацией для предоставления муниципальной услуги (далее –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ГИС</w:t>
      </w:r>
      <w:r w:rsidR="00F64244" w:rsidRPr="00437979">
        <w:rPr>
          <w:rFonts w:ascii="Arial" w:eastAsia="Times New Roman" w:hAnsi="Arial" w:cs="Arial"/>
        </w:rPr>
        <w:t>).</w:t>
      </w:r>
      <w:proofErr w:type="gramEnd"/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Ответственное должностное лицо</w:t>
      </w:r>
      <w:r w:rsidR="00F64244" w:rsidRPr="00437979">
        <w:rPr>
          <w:rFonts w:ascii="Arial" w:eastAsia="Times New Roman" w:hAnsi="Arial" w:cs="Arial"/>
        </w:rPr>
        <w:t>: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проверяет наличие электронных заявлений, поступивших из Единого портала государственных и муниципальных услуг (функций), Единого </w:t>
      </w:r>
      <w:proofErr w:type="gramStart"/>
      <w:r w:rsidRPr="00437979">
        <w:rPr>
          <w:rFonts w:ascii="Arial" w:hAnsi="Arial" w:cs="Arial"/>
        </w:rPr>
        <w:t>Интернет-портала</w:t>
      </w:r>
      <w:proofErr w:type="gramEnd"/>
      <w:r w:rsidRPr="00437979">
        <w:rPr>
          <w:rFonts w:ascii="Arial" w:hAnsi="Arial" w:cs="Arial"/>
        </w:rPr>
        <w:t xml:space="preserve"> государственных и муниципальных услуг (функций)</w:t>
      </w:r>
      <w:r w:rsidRPr="00437979">
        <w:rPr>
          <w:rFonts w:ascii="Arial" w:eastAsia="Times New Roman" w:hAnsi="Arial" w:cs="Arial"/>
        </w:rPr>
        <w:t xml:space="preserve"> Нижегородской области </w:t>
      </w:r>
      <w:r w:rsidRPr="00437979">
        <w:rPr>
          <w:rFonts w:ascii="Arial" w:hAnsi="Arial" w:cs="Arial"/>
        </w:rPr>
        <w:t>с периодичностью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не реже 2 раз в день;</w:t>
      </w:r>
    </w:p>
    <w:p w:rsidR="00F51221" w:rsidRPr="00437979" w:rsidRDefault="00401F31">
      <w:pPr>
        <w:ind w:right="63"/>
        <w:jc w:val="both"/>
        <w:rPr>
          <w:rFonts w:ascii="Arial" w:eastAsia="Times New Roman" w:hAnsi="Arial" w:cs="Arial"/>
        </w:rPr>
      </w:pP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рассматривает поступившие заявления и приложенные образы документов (документы);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производит действия в соответствии с пунктом 3.5.5 настоящего Административного регламента.</w:t>
      </w:r>
    </w:p>
    <w:p w:rsidR="00F51221" w:rsidRPr="00437979" w:rsidRDefault="00401F31">
      <w:pPr>
        <w:ind w:right="63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3.5.7. Заявителю в качестве результата предоставления муниципальной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услуги обеспечивается в</w:t>
      </w:r>
      <w:r w:rsidR="00437979" w:rsidRPr="00437979">
        <w:rPr>
          <w:rFonts w:ascii="Arial" w:hAnsi="Arial" w:cs="Arial"/>
        </w:rPr>
        <w:t>озможность получения документа:</w:t>
      </w:r>
    </w:p>
    <w:p w:rsidR="00F51221" w:rsidRPr="00437979" w:rsidRDefault="00401F31">
      <w:pPr>
        <w:ind w:right="63"/>
        <w:jc w:val="both"/>
        <w:rPr>
          <w:rFonts w:ascii="Arial" w:eastAsia="Times New Roman" w:hAnsi="Arial" w:cs="Arial"/>
        </w:rPr>
      </w:pPr>
      <w:r w:rsidRPr="00437979">
        <w:rPr>
          <w:rFonts w:ascii="Arial" w:hAnsi="Arial" w:cs="Arial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портале государственных и муниципальных услуг (функций), Едином </w:t>
      </w:r>
      <w:proofErr w:type="gramStart"/>
      <w:r w:rsidRPr="00437979">
        <w:rPr>
          <w:rFonts w:ascii="Arial" w:hAnsi="Arial" w:cs="Arial"/>
        </w:rPr>
        <w:t>Интернет-портала</w:t>
      </w:r>
      <w:proofErr w:type="gramEnd"/>
      <w:r w:rsidRPr="00437979">
        <w:rPr>
          <w:rFonts w:ascii="Arial" w:hAnsi="Arial" w:cs="Arial"/>
        </w:rPr>
        <w:t xml:space="preserve"> государственных и муниципальных услуг (функций)</w:t>
      </w:r>
      <w:r w:rsidR="00437979" w:rsidRPr="00437979">
        <w:rPr>
          <w:rFonts w:ascii="Arial" w:eastAsia="Times New Roman" w:hAnsi="Arial" w:cs="Arial"/>
        </w:rPr>
        <w:t xml:space="preserve"> Нижегородской области;</w:t>
      </w:r>
    </w:p>
    <w:p w:rsidR="00F51221" w:rsidRPr="00437979" w:rsidRDefault="00401F31">
      <w:pPr>
        <w:ind w:right="63"/>
        <w:jc w:val="both"/>
        <w:rPr>
          <w:rFonts w:ascii="Arial" w:eastAsia="Times New Roman" w:hAnsi="Arial" w:cs="Arial"/>
        </w:rPr>
      </w:pPr>
      <w:r w:rsidRPr="00437979">
        <w:rPr>
          <w:rFonts w:ascii="Arial" w:hAnsi="Arial" w:cs="Arial"/>
        </w:rPr>
        <w:t>в виде бумажного документа, подтверждающего содержание электронного документа, который заявитель получает при личном обращении в ГБУ НО "УМФЦ".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 xml:space="preserve">При получении результата предоставления муниципальной услуги на Едином портале государственных и муниципальных услуг (функций)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муниципальной услуги в других организациях, обладающих правом создания (замены) и выдачи ключа простой электронной подписи в целях предоставления муниципальных услуг, информационная система которых </w:t>
      </w:r>
      <w:r w:rsidR="00437979" w:rsidRPr="00437979">
        <w:rPr>
          <w:rFonts w:ascii="Arial" w:hAnsi="Arial" w:cs="Arial"/>
        </w:rPr>
        <w:t>интегрирована</w:t>
      </w:r>
      <w:proofErr w:type="gramEnd"/>
      <w:r w:rsidR="00437979" w:rsidRPr="00437979">
        <w:rPr>
          <w:rFonts w:ascii="Arial" w:hAnsi="Arial" w:cs="Arial"/>
        </w:rPr>
        <w:t xml:space="preserve"> с Единым порталом </w:t>
      </w:r>
      <w:r w:rsidRPr="00437979">
        <w:rPr>
          <w:rFonts w:ascii="Arial" w:hAnsi="Arial" w:cs="Arial"/>
        </w:rPr>
        <w:t>государственных и муниципальных услуг (функций) в установленном порядке (при наличии у них технической возможности).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Информация об электронных документах - результате предоставления муниципальной услуги, в отношении которых предоставляется возможность, предусмотренная</w:t>
      </w:r>
      <w:r w:rsidR="00437979" w:rsidRPr="00437979">
        <w:rPr>
          <w:rFonts w:ascii="Arial" w:hAnsi="Arial" w:cs="Arial"/>
        </w:rPr>
        <w:t xml:space="preserve"> </w:t>
      </w:r>
      <w:r w:rsidRPr="00437979">
        <w:rPr>
          <w:rFonts w:ascii="Arial" w:hAnsi="Arial" w:cs="Arial"/>
        </w:rPr>
        <w:t>абзацем четвертым настоящего пункта, размещается оператором Единого портала</w:t>
      </w:r>
      <w:r w:rsidR="00437979" w:rsidRPr="00437979">
        <w:rPr>
          <w:rFonts w:ascii="Arial" w:hAnsi="Arial" w:cs="Arial"/>
        </w:rPr>
        <w:t xml:space="preserve"> </w:t>
      </w:r>
      <w:r w:rsidRPr="00437979">
        <w:rPr>
          <w:rFonts w:ascii="Arial" w:hAnsi="Arial" w:cs="Arial"/>
        </w:rPr>
        <w:t>государственных и муниципальных услуг (функций) в едином личном кабинете или в электронной форме запроса.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При подготовке экземпляра электронного документа на бумажном но</w:t>
      </w:r>
      <w:r w:rsidR="00F64244" w:rsidRPr="00437979">
        <w:rPr>
          <w:rFonts w:ascii="Arial" w:hAnsi="Arial" w:cs="Arial"/>
        </w:rPr>
        <w:t xml:space="preserve">сителе организации, указанные в </w:t>
      </w:r>
      <w:r w:rsidRPr="00437979">
        <w:rPr>
          <w:rFonts w:ascii="Arial" w:hAnsi="Arial" w:cs="Arial"/>
        </w:rPr>
        <w:t xml:space="preserve">абзаце </w:t>
      </w:r>
      <w:proofErr w:type="spellStart"/>
      <w:r w:rsidRPr="00437979">
        <w:rPr>
          <w:rFonts w:ascii="Arial" w:hAnsi="Arial" w:cs="Arial"/>
        </w:rPr>
        <w:t>четвертом</w:t>
      </w:r>
      <w:proofErr w:type="spellEnd"/>
      <w:r w:rsidRPr="00437979">
        <w:rPr>
          <w:rFonts w:ascii="Arial" w:hAnsi="Arial" w:cs="Arial"/>
        </w:rPr>
        <w:t xml:space="preserve"> настоящего пункта, обеспечивают соблюдение следующих требований:</w:t>
      </w:r>
    </w:p>
    <w:p w:rsidR="00F51221" w:rsidRPr="00437979" w:rsidRDefault="00F64244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- проверка действительности электронной подписи </w:t>
      </w:r>
      <w:r w:rsidR="00401F31" w:rsidRPr="00437979">
        <w:rPr>
          <w:rFonts w:ascii="Arial" w:hAnsi="Arial" w:cs="Arial"/>
        </w:rPr>
        <w:t>лица, подписавшего электронный документ;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- </w:t>
      </w:r>
      <w:proofErr w:type="gramStart"/>
      <w:r w:rsidRPr="00437979">
        <w:rPr>
          <w:rFonts w:ascii="Arial" w:hAnsi="Arial" w:cs="Arial"/>
        </w:rPr>
        <w:t>заверение экземпляра</w:t>
      </w:r>
      <w:proofErr w:type="gramEnd"/>
      <w:r w:rsidRPr="00437979">
        <w:rPr>
          <w:rFonts w:ascii="Arial" w:hAnsi="Arial" w:cs="Arial"/>
        </w:rPr>
        <w:t xml:space="preserve"> электронного документа на бумажном носителе с использованием печати организации;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- </w:t>
      </w:r>
      <w:proofErr w:type="spellStart"/>
      <w:r w:rsidRPr="00437979">
        <w:rPr>
          <w:rFonts w:ascii="Arial" w:hAnsi="Arial" w:cs="Arial"/>
        </w:rPr>
        <w:t>учет</w:t>
      </w:r>
      <w:proofErr w:type="spellEnd"/>
      <w:r w:rsidRPr="00437979">
        <w:rPr>
          <w:rFonts w:ascii="Arial" w:hAnsi="Arial" w:cs="Arial"/>
        </w:rPr>
        <w:t xml:space="preserve"> выдачи экземпляров электронных документов на бумажном носителе, осуществляемый в соответствии с правилами делопроизводства;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возможность брошюрования листов многостраничных экземпляров электронного документа на бумажном носителе.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Заявителю обеспечивается доступ к результату предоставления муниципальной услуги, полученному в форме электронного документа, на</w:t>
      </w:r>
      <w:r w:rsidR="00440BF6" w:rsidRPr="00437979">
        <w:rPr>
          <w:rFonts w:ascii="Arial" w:hAnsi="Arial" w:cs="Arial"/>
        </w:rPr>
        <w:t xml:space="preserve"> </w:t>
      </w:r>
      <w:r w:rsidRPr="00437979">
        <w:rPr>
          <w:rFonts w:ascii="Arial" w:hAnsi="Arial" w:cs="Arial"/>
        </w:rPr>
        <w:t xml:space="preserve">Едином портале государственных и муниципальных услуг (функций), Едином </w:t>
      </w:r>
      <w:proofErr w:type="gramStart"/>
      <w:r w:rsidRPr="00437979">
        <w:rPr>
          <w:rFonts w:ascii="Arial" w:hAnsi="Arial" w:cs="Arial"/>
        </w:rPr>
        <w:t>Интернет-портале</w:t>
      </w:r>
      <w:proofErr w:type="gramEnd"/>
      <w:r w:rsidRPr="00437979">
        <w:rPr>
          <w:rFonts w:ascii="Arial" w:hAnsi="Arial" w:cs="Arial"/>
        </w:rPr>
        <w:t xml:space="preserve"> государственных и муниципальных услуг (функций) Нижегородской области (в том числе в едином личном кабинете) в течение срока, установленного законодательством Российской Федерации. 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лицом с использованием усиленной</w:t>
      </w:r>
      <w:r w:rsidR="00440BF6" w:rsidRPr="00437979">
        <w:rPr>
          <w:rFonts w:ascii="Arial" w:hAnsi="Arial" w:cs="Arial"/>
        </w:rPr>
        <w:t xml:space="preserve"> </w:t>
      </w:r>
      <w:r w:rsidRPr="00437979">
        <w:rPr>
          <w:rFonts w:ascii="Arial" w:hAnsi="Arial" w:cs="Arial"/>
        </w:rPr>
        <w:t>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F51221" w:rsidRPr="00437979" w:rsidRDefault="00401F31">
      <w:pPr>
        <w:ind w:right="55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3.5.8. Получение информации о ходе рассмотрения заявления и о результате предоставления муниципальной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 xml:space="preserve">услуги производится в личном кабинете на Едином портале государственных и муниципальных услуг (функций), Едином </w:t>
      </w:r>
      <w:proofErr w:type="gramStart"/>
      <w:r w:rsidRPr="00437979">
        <w:rPr>
          <w:rFonts w:ascii="Arial" w:hAnsi="Arial" w:cs="Arial"/>
        </w:rPr>
        <w:t>Интернет-портале</w:t>
      </w:r>
      <w:proofErr w:type="gramEnd"/>
      <w:r w:rsidRPr="00437979">
        <w:rPr>
          <w:rFonts w:ascii="Arial" w:hAnsi="Arial" w:cs="Arial"/>
        </w:rPr>
        <w:t xml:space="preserve"> государственных и муниципальных услуг (функций)</w:t>
      </w:r>
      <w:r w:rsidRPr="00437979">
        <w:rPr>
          <w:rFonts w:ascii="Arial" w:eastAsia="Times New Roman" w:hAnsi="Arial" w:cs="Arial"/>
        </w:rPr>
        <w:t xml:space="preserve"> Нижегородской области</w:t>
      </w:r>
      <w:r w:rsidRPr="00437979">
        <w:rPr>
          <w:rFonts w:ascii="Arial" w:hAnsi="Arial" w:cs="Arial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51221" w:rsidRPr="00437979" w:rsidRDefault="00401F31">
      <w:pPr>
        <w:ind w:right="55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При предоставлении муниципальной услуги в электронной форме заявителю направляется:</w:t>
      </w:r>
    </w:p>
    <w:p w:rsidR="00F51221" w:rsidRPr="00437979" w:rsidRDefault="00401F31">
      <w:pPr>
        <w:ind w:right="55"/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 xml:space="preserve">а) уведомление о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и регистрации заявления и иных документов, необходимых для предоставления муниципальной услуги, содержащее сведения о факте </w:t>
      </w:r>
      <w:proofErr w:type="spellStart"/>
      <w:r w:rsidRPr="00437979">
        <w:rPr>
          <w:rFonts w:ascii="Arial" w:hAnsi="Arial" w:cs="Arial"/>
        </w:rPr>
        <w:t>приема</w:t>
      </w:r>
      <w:proofErr w:type="spellEnd"/>
      <w:r w:rsidRPr="00437979">
        <w:rPr>
          <w:rFonts w:ascii="Arial" w:hAnsi="Arial" w:cs="Arial"/>
        </w:rPr>
        <w:t xml:space="preserve">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 xml:space="preserve">о дате и времени окончания предоставления муниципальной услуги либо мотивированный отказ в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документов, необходимых для предоставления муниципальной услуги;</w:t>
      </w:r>
      <w:proofErr w:type="gramEnd"/>
    </w:p>
    <w:p w:rsidR="00F51221" w:rsidRPr="00437979" w:rsidRDefault="00401F31">
      <w:pPr>
        <w:ind w:right="55"/>
        <w:jc w:val="both"/>
        <w:rPr>
          <w:rFonts w:ascii="Arial" w:eastAsia="Times New Roman" w:hAnsi="Arial" w:cs="Arial"/>
        </w:rPr>
      </w:pPr>
      <w:r w:rsidRPr="00437979">
        <w:rPr>
          <w:rFonts w:ascii="Arial" w:hAnsi="Arial" w:cs="Arial"/>
        </w:rPr>
        <w:t>б) уведомление о результатах рассмотрения документов, необходимых для предоставления муниципальной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437979" w:rsidRPr="00437979">
        <w:rPr>
          <w:rFonts w:ascii="Arial" w:eastAsia="Times New Roman" w:hAnsi="Arial" w:cs="Arial"/>
        </w:rPr>
        <w:t>.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3.5.9. В случае подачи заявления посредством Единого портала государственных и муниципальных услуг (функций), Единого </w:t>
      </w:r>
      <w:proofErr w:type="gramStart"/>
      <w:r w:rsidRPr="00437979">
        <w:rPr>
          <w:rFonts w:ascii="Arial" w:hAnsi="Arial" w:cs="Arial"/>
        </w:rPr>
        <w:t>Интернет-портала</w:t>
      </w:r>
      <w:proofErr w:type="gramEnd"/>
      <w:r w:rsidRPr="00437979">
        <w:rPr>
          <w:rFonts w:ascii="Arial" w:hAnsi="Arial" w:cs="Arial"/>
        </w:rPr>
        <w:t xml:space="preserve"> государственных и муниципальных услуг (функций) Нижегородской области, заявителю предлагается ответить на вопросы экспертной системы Единого портала государственных и муниципальных услуг (функций), Единого Интернет-портала государственных и муниципальных услуг (функций) Нижегородской области.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3.5.10. Результат предоставления варианта муниципальной услуги соответствует результату запроса заявителя и результату анкетирования заявителя.</w:t>
      </w:r>
    </w:p>
    <w:p w:rsidR="00F51221" w:rsidRPr="00437979" w:rsidRDefault="00401F31">
      <w:pPr>
        <w:ind w:right="55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3.5.11. Оценка качества предоставления муниципальной услуги.</w:t>
      </w:r>
    </w:p>
    <w:p w:rsidR="00F51221" w:rsidRPr="00437979" w:rsidRDefault="00401F31">
      <w:pPr>
        <w:ind w:right="55"/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>Оценка качества предоставления муниципальной услуги осуществляется в соответствии с Правилами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 xml:space="preserve"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</w:t>
      </w:r>
      <w:proofErr w:type="spellStart"/>
      <w:r w:rsidRPr="00437979">
        <w:rPr>
          <w:rFonts w:ascii="Arial" w:hAnsi="Arial" w:cs="Arial"/>
        </w:rPr>
        <w:t>учетом</w:t>
      </w:r>
      <w:proofErr w:type="spellEnd"/>
      <w:r w:rsidRPr="00437979">
        <w:rPr>
          <w:rFonts w:ascii="Arial" w:hAnsi="Arial" w:cs="Arial"/>
        </w:rPr>
        <w:t xml:space="preserve">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proofErr w:type="spellStart"/>
      <w:r w:rsidRPr="00437979">
        <w:rPr>
          <w:rFonts w:ascii="Arial" w:hAnsi="Arial" w:cs="Arial"/>
        </w:rPr>
        <w:t>утвержденными</w:t>
      </w:r>
      <w:proofErr w:type="spellEnd"/>
      <w:r w:rsidRPr="00437979">
        <w:rPr>
          <w:rFonts w:ascii="Arial" w:hAnsi="Arial" w:cs="Arial"/>
        </w:rPr>
        <w:t xml:space="preserve"> постановлением Правительства Российской Федерации от 12 декабря 2012</w:t>
      </w:r>
      <w:proofErr w:type="gramEnd"/>
      <w:r w:rsidRPr="00437979">
        <w:rPr>
          <w:rFonts w:ascii="Arial" w:hAnsi="Arial" w:cs="Arial"/>
        </w:rPr>
        <w:t xml:space="preserve"> </w:t>
      </w:r>
      <w:proofErr w:type="gramStart"/>
      <w:r w:rsidRPr="00437979">
        <w:rPr>
          <w:rFonts w:ascii="Arial" w:hAnsi="Arial" w:cs="Arial"/>
        </w:rPr>
        <w:t xml:space="preserve">года №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</w:t>
      </w:r>
      <w:proofErr w:type="spellStart"/>
      <w:r w:rsidRPr="00437979">
        <w:rPr>
          <w:rFonts w:ascii="Arial" w:hAnsi="Arial" w:cs="Arial"/>
        </w:rPr>
        <w:t>учетом</w:t>
      </w:r>
      <w:proofErr w:type="spellEnd"/>
      <w:r w:rsidRPr="00437979">
        <w:rPr>
          <w:rFonts w:ascii="Arial" w:hAnsi="Arial" w:cs="Arial"/>
        </w:rPr>
        <w:t xml:space="preserve"> качества предоставления государственных услуг, руководителей многофункциональных центров предоставления государственных и муниципальных услуг с </w:t>
      </w:r>
      <w:proofErr w:type="spellStart"/>
      <w:r w:rsidRPr="00437979">
        <w:rPr>
          <w:rFonts w:ascii="Arial" w:hAnsi="Arial" w:cs="Arial"/>
        </w:rPr>
        <w:t>учетом</w:t>
      </w:r>
      <w:proofErr w:type="spellEnd"/>
      <w:r w:rsidRPr="00437979">
        <w:rPr>
          <w:rFonts w:ascii="Arial" w:hAnsi="Arial" w:cs="Arial"/>
        </w:rPr>
        <w:t xml:space="preserve">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437979">
        <w:rPr>
          <w:rFonts w:ascii="Arial" w:hAnsi="Arial" w:cs="Arial"/>
        </w:rPr>
        <w:t xml:space="preserve"> решений о досрочном прекращении исполнения соответствующими руководителями своих должностных обязанностей".</w:t>
      </w:r>
    </w:p>
    <w:p w:rsidR="00F51221" w:rsidRPr="00437979" w:rsidRDefault="00401F31">
      <w:pPr>
        <w:ind w:right="55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3.5.12. </w:t>
      </w:r>
      <w:proofErr w:type="gramStart"/>
      <w:r w:rsidRPr="00437979">
        <w:rPr>
          <w:rFonts w:ascii="Arial" w:hAnsi="Arial" w:cs="Arial"/>
        </w:rPr>
        <w:t>Заявителю обеспечивается возможность направления жалобы на решения, действия или бездействие Администрации, должностного лица Администрации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 xml:space="preserve">либо муниципального служащего в соответствии со </w:t>
      </w:r>
      <w:proofErr w:type="spellStart"/>
      <w:r w:rsidRPr="00437979">
        <w:rPr>
          <w:rFonts w:ascii="Arial" w:hAnsi="Arial" w:cs="Arial"/>
        </w:rPr>
        <w:t>статьей</w:t>
      </w:r>
      <w:proofErr w:type="spellEnd"/>
      <w:r w:rsidRPr="00437979">
        <w:rPr>
          <w:rFonts w:ascii="Arial" w:hAnsi="Arial" w:cs="Arial"/>
        </w:rPr>
        <w:t xml:space="preserve"> 11.2 Федерального закона от 27 июля 2010 г. № 210</w:t>
      </w:r>
      <w:r w:rsidRPr="00437979">
        <w:rPr>
          <w:rFonts w:ascii="Arial" w:eastAsia="Times New Roman" w:hAnsi="Arial" w:cs="Arial"/>
        </w:rPr>
        <w:t>-</w:t>
      </w:r>
      <w:r w:rsidRPr="00437979">
        <w:rPr>
          <w:rFonts w:ascii="Arial" w:hAnsi="Arial" w:cs="Arial"/>
        </w:rPr>
        <w:t>ФЗ "Об организации предоставления государственных и муниципальных услуг" и в порядке, установленном постановлением Правительства Российской Федерации от 20 ноября 2012 г. №</w:t>
      </w:r>
      <w:r w:rsidRPr="00437979">
        <w:rPr>
          <w:rFonts w:ascii="Arial" w:eastAsia="Times New Roman" w:hAnsi="Arial" w:cs="Arial"/>
        </w:rPr>
        <w:t xml:space="preserve"> </w:t>
      </w:r>
      <w:r w:rsidRPr="00437979">
        <w:rPr>
          <w:rFonts w:ascii="Arial" w:hAnsi="Arial" w:cs="Arial"/>
        </w:rPr>
        <w:t>1198 "О федеральной государственной информационной системе, обеспечивающей процесс досудебного, (внесудебного</w:t>
      </w:r>
      <w:proofErr w:type="gramEnd"/>
      <w:r w:rsidRPr="00437979">
        <w:rPr>
          <w:rFonts w:ascii="Arial" w:hAnsi="Arial" w:cs="Arial"/>
        </w:rPr>
        <w:t>) обжалования решений и действий (бездействия), совершенных при предоставлении государственных и муниципальных услуг</w:t>
      </w:r>
      <w:r w:rsidR="00440BF6" w:rsidRPr="00437979">
        <w:rPr>
          <w:rFonts w:ascii="Arial" w:eastAsia="Times New Roman" w:hAnsi="Arial" w:cs="Arial"/>
        </w:rPr>
        <w:t>.</w:t>
      </w:r>
    </w:p>
    <w:p w:rsidR="00F51221" w:rsidRPr="00437979" w:rsidRDefault="00401F31">
      <w:pPr>
        <w:widowControl w:val="0"/>
        <w:jc w:val="center"/>
        <w:outlineLvl w:val="1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val="en-US" w:eastAsia="ar-SA"/>
        </w:rPr>
        <w:t>IV</w:t>
      </w:r>
      <w:r w:rsidRPr="00437979">
        <w:rPr>
          <w:rFonts w:ascii="Arial" w:eastAsia="Calibri" w:hAnsi="Arial" w:cs="Arial"/>
          <w:lang w:eastAsia="ar-SA"/>
        </w:rPr>
        <w:t>. ФОРМЫ КОНТРОЛЯ ЗА ИСПОЛНЕНИЕМ РЕГЛАМЕНТА</w:t>
      </w:r>
    </w:p>
    <w:p w:rsidR="00F51221" w:rsidRPr="00437979" w:rsidRDefault="00401F31">
      <w:pPr>
        <w:widowControl w:val="0"/>
        <w:jc w:val="both"/>
        <w:outlineLvl w:val="1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4.1. </w:t>
      </w:r>
      <w:proofErr w:type="gramStart"/>
      <w:r w:rsidRPr="00437979">
        <w:rPr>
          <w:rFonts w:ascii="Arial" w:eastAsia="Calibri" w:hAnsi="Arial" w:cs="Arial"/>
          <w:lang w:eastAsia="ar-SA"/>
        </w:rPr>
        <w:t>Контроль за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полнотой и качеством предоставления муниципальной услуги, за соблюдением последовательности действий, </w:t>
      </w:r>
      <w:proofErr w:type="spellStart"/>
      <w:r w:rsidRPr="00437979">
        <w:rPr>
          <w:rFonts w:ascii="Arial" w:eastAsia="Calibri" w:hAnsi="Arial" w:cs="Arial"/>
          <w:lang w:eastAsia="ar-SA"/>
        </w:rPr>
        <w:t>определенных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административными процедурами по предоставлению муниципальной услуги, проводится </w:t>
      </w:r>
      <w:proofErr w:type="spellStart"/>
      <w:r w:rsidRPr="00437979">
        <w:rPr>
          <w:rFonts w:ascii="Arial" w:eastAsia="Calibri" w:hAnsi="Arial" w:cs="Arial"/>
          <w:lang w:eastAsia="ar-SA"/>
        </w:rPr>
        <w:t>путем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проведения проверок, выявления и устранения нарушений. Формы контроля включают в себя текущий (внутренний) контроль и проведение плановых и внеплановых поверок.</w:t>
      </w:r>
    </w:p>
    <w:p w:rsidR="00F51221" w:rsidRPr="00437979" w:rsidRDefault="00401F31">
      <w:pPr>
        <w:widowControl w:val="0"/>
        <w:jc w:val="both"/>
        <w:outlineLvl w:val="1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4.2. Текущий (внутренний) контроль осуществляется </w:t>
      </w:r>
      <w:proofErr w:type="spellStart"/>
      <w:r w:rsidRPr="00437979">
        <w:rPr>
          <w:rFonts w:ascii="Arial" w:eastAsia="Calibri" w:hAnsi="Arial" w:cs="Arial"/>
          <w:lang w:eastAsia="ar-SA"/>
        </w:rPr>
        <w:t>путем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проверок соблюдения и исполнения положений настоящего Регламента, в том числе устанавливающих последовательность действий, </w:t>
      </w:r>
      <w:proofErr w:type="spellStart"/>
      <w:r w:rsidRPr="00437979">
        <w:rPr>
          <w:rFonts w:ascii="Arial" w:eastAsia="Calibri" w:hAnsi="Arial" w:cs="Arial"/>
          <w:lang w:eastAsia="ar-SA"/>
        </w:rPr>
        <w:t>определенных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</w:t>
      </w:r>
      <w:r w:rsidR="00437979" w:rsidRPr="00437979">
        <w:rPr>
          <w:rFonts w:ascii="Arial" w:eastAsia="Calibri" w:hAnsi="Arial" w:cs="Arial"/>
          <w:lang w:eastAsia="ar-SA"/>
        </w:rPr>
        <w:t xml:space="preserve"> и муниципальных правовых актов</w:t>
      </w:r>
      <w:r w:rsidRPr="00437979">
        <w:rPr>
          <w:rFonts w:ascii="Arial" w:eastAsia="Calibri" w:hAnsi="Arial" w:cs="Arial"/>
          <w:lang w:eastAsia="ar-SA"/>
        </w:rPr>
        <w:t xml:space="preserve"> муниципального образования Ардатовского муниципального округа Нижегородской области</w:t>
      </w:r>
      <w:r w:rsidRPr="00437979">
        <w:rPr>
          <w:rFonts w:ascii="Arial" w:eastAsia="Calibri" w:hAnsi="Arial" w:cs="Arial"/>
          <w:i/>
          <w:lang w:eastAsia="ar-SA"/>
        </w:rPr>
        <w:t>,</w:t>
      </w:r>
      <w:r w:rsidRPr="00437979">
        <w:rPr>
          <w:rFonts w:ascii="Arial" w:eastAsia="Calibri" w:hAnsi="Arial" w:cs="Arial"/>
          <w:lang w:eastAsia="ar-SA"/>
        </w:rPr>
        <w:t xml:space="preserve"> устанавливающих требования к предоставлению муниципальной услуги.</w:t>
      </w:r>
    </w:p>
    <w:p w:rsidR="00F51221" w:rsidRPr="00437979" w:rsidRDefault="00401F31">
      <w:pPr>
        <w:widowControl w:val="0"/>
        <w:jc w:val="both"/>
        <w:outlineLvl w:val="1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4.3. </w:t>
      </w:r>
      <w:proofErr w:type="gramStart"/>
      <w:r w:rsidRPr="00437979">
        <w:rPr>
          <w:rFonts w:ascii="Arial" w:eastAsia="Calibri" w:hAnsi="Arial" w:cs="Arial"/>
          <w:lang w:eastAsia="ar-SA"/>
        </w:rPr>
        <w:t>Контроль за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:rsidR="00F51221" w:rsidRPr="00437979" w:rsidRDefault="00401F31">
      <w:pPr>
        <w:widowControl w:val="0"/>
        <w:jc w:val="both"/>
        <w:outlineLvl w:val="1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4.4. Периодичность осуществления плановых проверок устанавливается главой местного самоуправления района, но не реже одного раза в год.</w:t>
      </w:r>
    </w:p>
    <w:p w:rsidR="00F51221" w:rsidRPr="00437979" w:rsidRDefault="00401F31">
      <w:pPr>
        <w:widowControl w:val="0"/>
        <w:jc w:val="both"/>
        <w:outlineLvl w:val="1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4.5. 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F51221" w:rsidRPr="00437979" w:rsidRDefault="00401F31">
      <w:pPr>
        <w:widowControl w:val="0"/>
        <w:jc w:val="both"/>
        <w:outlineLvl w:val="1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 xml:space="preserve">4.6. </w:t>
      </w:r>
      <w:proofErr w:type="gramStart"/>
      <w:r w:rsidRPr="00437979">
        <w:rPr>
          <w:rFonts w:ascii="Arial" w:eastAsia="Calibri" w:hAnsi="Arial" w:cs="Arial"/>
          <w:lang w:eastAsia="ar-SA"/>
        </w:rPr>
        <w:t>Контроль за</w:t>
      </w:r>
      <w:proofErr w:type="gramEnd"/>
      <w:r w:rsidRPr="00437979">
        <w:rPr>
          <w:rFonts w:ascii="Arial" w:eastAsia="Calibri" w:hAnsi="Arial" w:cs="Arial"/>
          <w:lang w:eastAsia="ar-SA"/>
        </w:rPr>
        <w:t xml:space="preserve"> предоставлением муниципальной услуги со стороны граждан, их объединений и организаций осуществляется </w:t>
      </w:r>
      <w:proofErr w:type="spellStart"/>
      <w:r w:rsidRPr="00437979">
        <w:rPr>
          <w:rFonts w:ascii="Arial" w:eastAsia="Calibri" w:hAnsi="Arial" w:cs="Arial"/>
          <w:lang w:eastAsia="ar-SA"/>
        </w:rPr>
        <w:t>путем</w:t>
      </w:r>
      <w:proofErr w:type="spellEnd"/>
      <w:r w:rsidRPr="00437979">
        <w:rPr>
          <w:rFonts w:ascii="Arial" w:eastAsia="Calibri" w:hAnsi="Arial" w:cs="Arial"/>
          <w:lang w:eastAsia="ar-SA"/>
        </w:rPr>
        <w:t xml:space="preserve"> широкого доступа к информации о деятельности Администрации, включая возможность получения информации по телефону, а также в письменной или электронной форме по запросу.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ar-SA"/>
        </w:rPr>
        <w:t xml:space="preserve">4.7. </w:t>
      </w:r>
      <w:r w:rsidRPr="00437979">
        <w:rPr>
          <w:rFonts w:ascii="Arial" w:eastAsia="Calibri" w:hAnsi="Arial" w:cs="Arial"/>
          <w:lang w:eastAsia="ru-RU"/>
        </w:rPr>
        <w:t xml:space="preserve">Должностное лицо </w:t>
      </w:r>
      <w:proofErr w:type="spellStart"/>
      <w:r w:rsidRPr="00437979">
        <w:rPr>
          <w:rFonts w:ascii="Arial" w:eastAsia="Calibri" w:hAnsi="Arial" w:cs="Arial"/>
          <w:lang w:eastAsia="ru-RU"/>
        </w:rPr>
        <w:t>несет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персональную ответственность за соблюдение сроков и порядка предоставления муниципальной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4.8. Перечень лиц, осуществляющих </w:t>
      </w:r>
      <w:proofErr w:type="gramStart"/>
      <w:r w:rsidRPr="00437979">
        <w:rPr>
          <w:rFonts w:ascii="Arial" w:eastAsia="Calibri" w:hAnsi="Arial" w:cs="Arial"/>
          <w:lang w:eastAsia="ru-RU"/>
        </w:rPr>
        <w:t>контроль за</w:t>
      </w:r>
      <w:proofErr w:type="gramEnd"/>
      <w:r w:rsidR="00440BF6" w:rsidRPr="00437979">
        <w:rPr>
          <w:rFonts w:ascii="Arial" w:eastAsia="Calibri" w:hAnsi="Arial" w:cs="Arial"/>
          <w:lang w:eastAsia="ru-RU"/>
        </w:rPr>
        <w:t xml:space="preserve"> предоставлением муниципальной </w:t>
      </w:r>
      <w:r w:rsidRPr="00437979">
        <w:rPr>
          <w:rFonts w:ascii="Arial" w:eastAsia="Calibri" w:hAnsi="Arial" w:cs="Arial"/>
          <w:lang w:eastAsia="ru-RU"/>
        </w:rPr>
        <w:t xml:space="preserve">услуги, устанавливается нормативными </w:t>
      </w:r>
      <w:r w:rsidR="00440BF6" w:rsidRPr="00437979">
        <w:rPr>
          <w:rFonts w:ascii="Arial" w:eastAsia="Calibri" w:hAnsi="Arial" w:cs="Arial"/>
          <w:lang w:eastAsia="ru-RU"/>
        </w:rPr>
        <w:t>правовыми актами Администрации.</w:t>
      </w:r>
    </w:p>
    <w:p w:rsidR="00F51221" w:rsidRPr="00437979" w:rsidRDefault="00401F31">
      <w:pPr>
        <w:widowControl w:val="0"/>
        <w:jc w:val="both"/>
        <w:outlineLvl w:val="1"/>
        <w:rPr>
          <w:rFonts w:ascii="Arial" w:eastAsia="Calibri" w:hAnsi="Arial" w:cs="Arial"/>
          <w:lang w:eastAsia="ar-SA"/>
        </w:rPr>
      </w:pPr>
      <w:r w:rsidRPr="00437979">
        <w:rPr>
          <w:rFonts w:ascii="Arial" w:eastAsia="Calibri" w:hAnsi="Arial" w:cs="Arial"/>
          <w:lang w:eastAsia="ar-SA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4.10. При предоставлении заявителю результата муниципальной услуги специалист сектора по делам архивов Администрации информирует его о сборе мнений заявителей о качестве предоставления муниципальной услуги, описывает процедуру оценки, обращает внимание заявителя, что участие в оценке является для него бесплатным.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4.11. После описания процедуры оценки </w:t>
      </w:r>
      <w:r w:rsidRPr="00437979">
        <w:rPr>
          <w:rFonts w:ascii="Arial" w:eastAsia="Times New Roman" w:hAnsi="Arial" w:cs="Arial"/>
          <w:lang w:eastAsia="ru-RU"/>
        </w:rPr>
        <w:t>специалист</w:t>
      </w:r>
      <w:r w:rsidRPr="00437979">
        <w:rPr>
          <w:rFonts w:ascii="Arial" w:eastAsia="Calibri" w:hAnsi="Arial" w:cs="Arial"/>
          <w:lang w:eastAsia="ru-RU"/>
        </w:rPr>
        <w:t xml:space="preserve"> сектора по делам архивов Администрации</w:t>
      </w:r>
      <w:r w:rsidRPr="00437979">
        <w:rPr>
          <w:rFonts w:ascii="Arial" w:eastAsia="Times New Roman" w:hAnsi="Arial" w:cs="Arial"/>
          <w:lang w:eastAsia="ru-RU"/>
        </w:rPr>
        <w:t xml:space="preserve"> </w:t>
      </w:r>
      <w:r w:rsidRPr="00437979">
        <w:rPr>
          <w:rFonts w:ascii="Arial" w:eastAsia="Calibri" w:hAnsi="Arial" w:cs="Arial"/>
          <w:lang w:eastAsia="ru-RU"/>
        </w:rPr>
        <w:t xml:space="preserve">предлагает заявителю оценить качество услуги </w:t>
      </w:r>
      <w:proofErr w:type="spellStart"/>
      <w:r w:rsidRPr="00437979">
        <w:rPr>
          <w:rFonts w:ascii="Arial" w:eastAsia="Calibri" w:hAnsi="Arial" w:cs="Arial"/>
          <w:lang w:eastAsia="ru-RU"/>
        </w:rPr>
        <w:t>путем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 заполнения анкеты или опросного листа.</w:t>
      </w:r>
    </w:p>
    <w:p w:rsidR="00F51221" w:rsidRPr="00437979" w:rsidRDefault="00401F31">
      <w:pPr>
        <w:widowControl w:val="0"/>
        <w:jc w:val="center"/>
        <w:outlineLvl w:val="1"/>
        <w:rPr>
          <w:rFonts w:ascii="Arial" w:hAnsi="Arial" w:cs="Arial"/>
        </w:rPr>
      </w:pPr>
      <w:r w:rsidRPr="00437979">
        <w:rPr>
          <w:rFonts w:ascii="Arial" w:hAnsi="Arial" w:cs="Arial"/>
          <w:lang w:val="en-US"/>
        </w:rPr>
        <w:t>V</w:t>
      </w:r>
      <w:r w:rsidRPr="00437979">
        <w:rPr>
          <w:rFonts w:ascii="Arial" w:hAnsi="Arial" w:cs="Arial"/>
        </w:rPr>
        <w:t>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УСЛУГУ, А ТАКЖЕ РЕШЕНИЙ И (ИЛИ) ДЕЙСТВ</w:t>
      </w:r>
      <w:r w:rsidR="00440BF6" w:rsidRPr="00437979">
        <w:rPr>
          <w:rFonts w:ascii="Arial" w:hAnsi="Arial" w:cs="Arial"/>
        </w:rPr>
        <w:t>ИЙ (БЕЗДЕЙСТВИЯ) ГБУ НО "УМФЦ",</w:t>
      </w:r>
      <w:r w:rsidRPr="00437979">
        <w:rPr>
          <w:rFonts w:ascii="Arial" w:hAnsi="Arial" w:cs="Arial"/>
        </w:rPr>
        <w:t xml:space="preserve"> </w:t>
      </w:r>
      <w:proofErr w:type="gramStart"/>
      <w:r w:rsidRPr="00437979">
        <w:rPr>
          <w:rFonts w:ascii="Arial" w:hAnsi="Arial" w:cs="Arial"/>
        </w:rPr>
        <w:t>СОТРУДНИКОВ  ГБУ</w:t>
      </w:r>
      <w:proofErr w:type="gramEnd"/>
      <w:r w:rsidRPr="00437979">
        <w:rPr>
          <w:rFonts w:ascii="Arial" w:hAnsi="Arial" w:cs="Arial"/>
        </w:rPr>
        <w:t xml:space="preserve"> НО "УМФЦ"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5.1. </w:t>
      </w:r>
      <w:proofErr w:type="gramStart"/>
      <w:r w:rsidRPr="00437979">
        <w:rPr>
          <w:rFonts w:ascii="Arial" w:hAnsi="Arial" w:cs="Arial"/>
        </w:rPr>
        <w:t xml:space="preserve">Заявитель вправе подать жалобу на решения и (или) действия (бездействие) Администрации,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должностных лиц, а также на решения и (или) действия (бездействие) ГБУ НО "УМФЦ", сотрудников ГБУ НО "УМФЦ", принятых (</w:t>
      </w:r>
      <w:proofErr w:type="spellStart"/>
      <w:r w:rsidRPr="00437979">
        <w:rPr>
          <w:rFonts w:ascii="Arial" w:hAnsi="Arial" w:cs="Arial"/>
        </w:rPr>
        <w:t>осуществленных</w:t>
      </w:r>
      <w:proofErr w:type="spellEnd"/>
      <w:r w:rsidRPr="00437979">
        <w:rPr>
          <w:rFonts w:ascii="Arial" w:hAnsi="Arial" w:cs="Arial"/>
        </w:rPr>
        <w:t>) в  ходе предо</w:t>
      </w:r>
      <w:r w:rsidR="00437979" w:rsidRPr="00437979">
        <w:rPr>
          <w:rFonts w:ascii="Arial" w:hAnsi="Arial" w:cs="Arial"/>
        </w:rPr>
        <w:t>ставления муниципальной услуги.</w:t>
      </w:r>
      <w:proofErr w:type="gramEnd"/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5.2.  Жалоба </w:t>
      </w:r>
      <w:proofErr w:type="spellStart"/>
      <w:r w:rsidRPr="00437979">
        <w:rPr>
          <w:rFonts w:ascii="Arial" w:hAnsi="Arial" w:cs="Arial"/>
        </w:rPr>
        <w:t>подается</w:t>
      </w:r>
      <w:proofErr w:type="spellEnd"/>
      <w:r w:rsidRPr="00437979">
        <w:rPr>
          <w:rFonts w:ascii="Arial" w:hAnsi="Arial" w:cs="Arial"/>
        </w:rPr>
        <w:t xml:space="preserve"> в Администрацию, ГБУ НО "УМФЦ" в письменной форме, в том числе при личном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заявителя, или в электронном виде.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Жалобу на решения и действия (бездействие) структурног</w:t>
      </w:r>
      <w:r w:rsidR="00440BF6" w:rsidRPr="00437979">
        <w:rPr>
          <w:rFonts w:ascii="Arial" w:hAnsi="Arial" w:cs="Arial"/>
        </w:rPr>
        <w:t>о подразделения Администрации, можно подать</w:t>
      </w:r>
      <w:r w:rsidRPr="00437979">
        <w:rPr>
          <w:rFonts w:ascii="Arial" w:hAnsi="Arial" w:cs="Arial"/>
        </w:rPr>
        <w:t xml:space="preserve"> в письменной форме, в том числе при личном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заявителя, или в электронном виде.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Жалобу на решения и действия (бездействие) ГБУ НО "УМФЦ" также можно подать учредителю ГБУ НО "УМФЦ" в письменной форме, в том числе при личном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заявителя, или в электронном виде.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Жалобу на решения и действия (бездействия) сотрудника ГБУ НО "УМФЦ" </w:t>
      </w:r>
      <w:proofErr w:type="spellStart"/>
      <w:r w:rsidRPr="00437979">
        <w:rPr>
          <w:rFonts w:ascii="Arial" w:hAnsi="Arial" w:cs="Arial"/>
        </w:rPr>
        <w:t>подается</w:t>
      </w:r>
      <w:proofErr w:type="spellEnd"/>
      <w:r w:rsidRPr="00437979">
        <w:rPr>
          <w:rFonts w:ascii="Arial" w:hAnsi="Arial" w:cs="Arial"/>
        </w:rPr>
        <w:t xml:space="preserve"> директору ГБУ НО "УМФЦ" в письменной форме на личном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заявителя.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proofErr w:type="spellStart"/>
      <w:r w:rsidRPr="00437979">
        <w:rPr>
          <w:rFonts w:ascii="Arial" w:hAnsi="Arial" w:cs="Arial"/>
          <w:lang w:eastAsia="ru-RU"/>
        </w:rPr>
        <w:t>Прием</w:t>
      </w:r>
      <w:proofErr w:type="spellEnd"/>
      <w:r w:rsidRPr="00437979">
        <w:rPr>
          <w:rFonts w:ascii="Arial" w:hAnsi="Arial" w:cs="Arial"/>
          <w:lang w:eastAsia="ru-RU"/>
        </w:rPr>
        <w:t xml:space="preserve"> жалоб в письменной форме осуществляется Администрацией, ГБУ НО "УМФЦ",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Время </w:t>
      </w:r>
      <w:proofErr w:type="spellStart"/>
      <w:r w:rsidRPr="00437979">
        <w:rPr>
          <w:rFonts w:ascii="Arial" w:hAnsi="Arial" w:cs="Arial"/>
          <w:lang w:eastAsia="ru-RU"/>
        </w:rPr>
        <w:t>приема</w:t>
      </w:r>
      <w:proofErr w:type="spellEnd"/>
      <w:r w:rsidRPr="00437979">
        <w:rPr>
          <w:rFonts w:ascii="Arial" w:hAnsi="Arial" w:cs="Arial"/>
          <w:lang w:eastAsia="ru-RU"/>
        </w:rPr>
        <w:t xml:space="preserve"> жалоб должно совпадать со времене</w:t>
      </w:r>
      <w:r w:rsidR="00440BF6" w:rsidRPr="00437979">
        <w:rPr>
          <w:rFonts w:ascii="Arial" w:hAnsi="Arial" w:cs="Arial"/>
          <w:lang w:eastAsia="ru-RU"/>
        </w:rPr>
        <w:t xml:space="preserve">м предоставления муниципальной </w:t>
      </w:r>
      <w:r w:rsidRPr="00437979">
        <w:rPr>
          <w:rFonts w:ascii="Arial" w:hAnsi="Arial" w:cs="Arial"/>
          <w:lang w:eastAsia="ru-RU"/>
        </w:rPr>
        <w:t>услуги.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Жалоба в письменной форме может быть также направлена по почте.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В случае подачи жалобы при личном </w:t>
      </w:r>
      <w:proofErr w:type="spellStart"/>
      <w:r w:rsidRPr="00437979">
        <w:rPr>
          <w:rFonts w:ascii="Arial" w:hAnsi="Arial" w:cs="Arial"/>
          <w:lang w:eastAsia="ru-RU"/>
        </w:rPr>
        <w:t>приеме</w:t>
      </w:r>
      <w:proofErr w:type="spellEnd"/>
      <w:r w:rsidRPr="00437979">
        <w:rPr>
          <w:rFonts w:ascii="Arial" w:hAnsi="Arial" w:cs="Arial"/>
          <w:lang w:eastAsia="ru-RU"/>
        </w:rPr>
        <w:t xml:space="preserve"> заявитель представляет документ, удостоверяющий его личность в соответствии с законодательством Российской Федерации.</w:t>
      </w:r>
    </w:p>
    <w:p w:rsidR="00F51221" w:rsidRPr="00437979" w:rsidRDefault="00401F31">
      <w:pPr>
        <w:jc w:val="both"/>
        <w:rPr>
          <w:rFonts w:ascii="Arial" w:hAnsi="Arial" w:cs="Arial"/>
        </w:rPr>
      </w:pPr>
      <w:proofErr w:type="spellStart"/>
      <w:r w:rsidRPr="00437979">
        <w:rPr>
          <w:rFonts w:ascii="Arial" w:hAnsi="Arial" w:cs="Arial"/>
        </w:rPr>
        <w:t>Прием</w:t>
      </w:r>
      <w:proofErr w:type="spellEnd"/>
      <w:r w:rsidRPr="00437979">
        <w:rPr>
          <w:rFonts w:ascii="Arial" w:hAnsi="Arial" w:cs="Arial"/>
        </w:rPr>
        <w:t xml:space="preserve"> жалоб в письменной форме осуществляется учредителем ГБУ НО "УМФЦ" в месте фактического нахождения учредителя.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Время </w:t>
      </w:r>
      <w:proofErr w:type="spellStart"/>
      <w:r w:rsidRPr="00437979">
        <w:rPr>
          <w:rFonts w:ascii="Arial" w:hAnsi="Arial" w:cs="Arial"/>
        </w:rPr>
        <w:t>приема</w:t>
      </w:r>
      <w:proofErr w:type="spellEnd"/>
      <w:r w:rsidRPr="00437979">
        <w:rPr>
          <w:rFonts w:ascii="Arial" w:hAnsi="Arial" w:cs="Arial"/>
        </w:rPr>
        <w:t xml:space="preserve"> жалоб учредителем ГБУ НО "УМФЦ" должно совпадать со временем работы учредителя.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>5.3. Информирование заявителей о порядке подачи и рассмотрения жалобы осуществляется в соответствии с пунктом 1.3 настоящего Регламента.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5.4. </w:t>
      </w:r>
      <w:proofErr w:type="gramStart"/>
      <w:r w:rsidRPr="00437979">
        <w:rPr>
          <w:rFonts w:ascii="Arial" w:hAnsi="Arial" w:cs="Arial"/>
        </w:rPr>
        <w:t xml:space="preserve">Досудебное (внесудебное) обжалование решений и действий (бездействия) Администрации,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должностных лиц, а также решений и (или) действий (бездействия) ГБУ НО "УМФЦ", сотрудника ГБУ НО "УМФЦ" осуществляется в соответствии с:</w:t>
      </w:r>
      <w:proofErr w:type="gramEnd"/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>Федеральным законом от 27 июля 2010 г. № 210-ФЗ "Об организации предоставления государственных и муниципальных услуг";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>постановлением Правительства Российской Федерации от 20 ноября 2012 г.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>постановлением Правительства Российской Федерации от 16 августа 2012 г. № 840 "</w:t>
      </w:r>
      <w:r w:rsidRPr="00437979">
        <w:rPr>
          <w:rFonts w:ascii="Arial" w:hAnsi="Arial" w:cs="Arial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proofErr w:type="spellStart"/>
      <w:r w:rsidRPr="00437979">
        <w:rPr>
          <w:rFonts w:ascii="Arial" w:hAnsi="Arial" w:cs="Arial"/>
          <w:lang w:eastAsia="ru-RU"/>
        </w:rPr>
        <w:t>наделенных</w:t>
      </w:r>
      <w:proofErr w:type="spellEnd"/>
      <w:r w:rsidRPr="00437979">
        <w:rPr>
          <w:rFonts w:ascii="Arial" w:hAnsi="Arial" w:cs="Arial"/>
          <w:lang w:eastAsia="ru-RU"/>
        </w:rPr>
        <w:t xml:space="preserve">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437979">
        <w:rPr>
          <w:rFonts w:ascii="Arial" w:hAnsi="Arial" w:cs="Arial"/>
          <w:lang w:eastAsia="ru-RU"/>
        </w:rPr>
        <w:t>, организаций, предусмотренных частью 1.1 статьи 16 Федерального закона "Об организации предоставления г</w:t>
      </w:r>
      <w:r w:rsidR="00440BF6" w:rsidRPr="00437979">
        <w:rPr>
          <w:rFonts w:ascii="Arial" w:hAnsi="Arial" w:cs="Arial"/>
          <w:lang w:eastAsia="ru-RU"/>
        </w:rPr>
        <w:t xml:space="preserve">осударственных и муниципальных </w:t>
      </w:r>
      <w:r w:rsidRPr="00437979">
        <w:rPr>
          <w:rFonts w:ascii="Arial" w:hAnsi="Arial" w:cs="Arial"/>
          <w:lang w:eastAsia="ru-RU"/>
        </w:rPr>
        <w:t xml:space="preserve">услуг", и их работников, а также многофункциональных центров предоставления государственных и муниципальных услуг и их работников". 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>5.5. Заявитель может обратиться с жалобой на действия (бездействие) решения и (или) действия (бездействие).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5.5.1. Заявитель может обратиться с жалобой на действия (бездействие) решения и (или) действия (бездействие) Администрации,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должностных лиц, в том числе в следующих случаях: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>а) нарушение срока регистрации запроса заявителя о предоставлении муниципальной услуги, запроса, указанного в статье 15.1 Федерального закона от 27 июля 2010 г. № 210-ФЗ "Об организации предоставления государственных и муниципальных услуг" (в случае предоставления муниципальной услуги предоставляется посредством комплексного запроса);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б) нарушение срока предоставления муниципальной услуги;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в) требование предоставления заявителем документов </w:t>
      </w:r>
      <w:r w:rsidRPr="00437979">
        <w:rPr>
          <w:rFonts w:ascii="Arial" w:hAnsi="Arial" w:cs="Arial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437979">
        <w:rPr>
          <w:rFonts w:ascii="Arial" w:hAnsi="Arial" w:cs="Arial"/>
        </w:rPr>
        <w:t>нормативными правовыми актами Российской Федерации, нормативными правовыми актами Нижегородской области, нормативными правовыми актами Ардатовского муниципального округа Нижегородской области, для предоставления муниципальной услуги;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г) отказ в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Ардатовского муниципального округа Нижегородской области для предоставления муниципальной услуги;</w:t>
      </w:r>
    </w:p>
    <w:p w:rsidR="00F51221" w:rsidRPr="00437979" w:rsidRDefault="00401F31">
      <w:pPr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 Ардатовского муниципального округа Нижегородской области;</w:t>
      </w:r>
      <w:proofErr w:type="gramEnd"/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е) </w:t>
      </w:r>
      <w:r w:rsidRPr="00437979">
        <w:rPr>
          <w:rFonts w:ascii="Arial" w:hAnsi="Arial" w:cs="Arial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нормативными правовыми актами</w:t>
      </w:r>
      <w:r w:rsidRPr="00437979">
        <w:rPr>
          <w:rFonts w:ascii="Arial" w:hAnsi="Arial" w:cs="Arial"/>
        </w:rPr>
        <w:t xml:space="preserve"> Ардатовского муниципального округа Нижегородской;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proofErr w:type="gramStart"/>
      <w:r w:rsidRPr="00437979">
        <w:rPr>
          <w:rFonts w:ascii="Arial" w:hAnsi="Arial" w:cs="Arial"/>
        </w:rPr>
        <w:t xml:space="preserve">ж) отказ Администрации, его должностного лица </w:t>
      </w:r>
      <w:r w:rsidRPr="00437979">
        <w:rPr>
          <w:rFonts w:ascii="Arial" w:hAnsi="Arial" w:cs="Arial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bCs/>
          <w:lang w:eastAsia="ru-RU"/>
        </w:rPr>
        <w:t>з)</w:t>
      </w:r>
      <w:r w:rsidRPr="00437979">
        <w:rPr>
          <w:rFonts w:ascii="Arial" w:hAnsi="Arial" w:cs="Arial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F51221" w:rsidRPr="00437979" w:rsidRDefault="00401F31">
      <w:pPr>
        <w:jc w:val="both"/>
        <w:rPr>
          <w:rFonts w:ascii="Arial" w:hAnsi="Arial" w:cs="Arial"/>
          <w:bCs/>
          <w:lang w:eastAsia="ru-RU"/>
        </w:rPr>
      </w:pPr>
      <w:proofErr w:type="gramStart"/>
      <w:r w:rsidRPr="00437979">
        <w:rPr>
          <w:rFonts w:ascii="Arial" w:hAnsi="Arial" w:cs="Arial"/>
          <w:lang w:eastAsia="ru-RU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</w:t>
      </w:r>
      <w:r w:rsidRPr="00437979">
        <w:rPr>
          <w:rFonts w:ascii="Arial" w:hAnsi="Arial" w:cs="Arial"/>
        </w:rPr>
        <w:t xml:space="preserve"> Ардатовского муниципального округа Нижегородской области</w:t>
      </w:r>
      <w:r w:rsidRPr="00437979">
        <w:rPr>
          <w:rFonts w:ascii="Arial" w:hAnsi="Arial" w:cs="Arial"/>
          <w:lang w:eastAsia="ru-RU"/>
        </w:rPr>
        <w:t>;</w:t>
      </w:r>
      <w:proofErr w:type="gramEnd"/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proofErr w:type="gramStart"/>
      <w:r w:rsidRPr="00437979">
        <w:rPr>
          <w:rFonts w:ascii="Arial" w:hAnsi="Arial" w:cs="Arial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437979">
        <w:rPr>
          <w:rFonts w:ascii="Arial" w:hAnsi="Arial" w:cs="Arial"/>
          <w:lang w:eastAsia="ru-RU"/>
        </w:rPr>
        <w:t>приеме</w:t>
      </w:r>
      <w:proofErr w:type="spellEnd"/>
      <w:r w:rsidRPr="00437979">
        <w:rPr>
          <w:rFonts w:ascii="Arial" w:hAnsi="Arial" w:cs="Arial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437979">
        <w:rPr>
          <w:rFonts w:ascii="Arial" w:hAnsi="Arial" w:cs="Arial"/>
          <w:bCs/>
          <w:lang w:eastAsia="ru-RU"/>
        </w:rPr>
        <w:t>от 27 июля 2010 г. №210-ФЗ "Об организации предоставления государственных и муниципальных услуг"</w:t>
      </w:r>
      <w:r w:rsidR="00437979" w:rsidRPr="00437979">
        <w:rPr>
          <w:rFonts w:ascii="Arial" w:hAnsi="Arial" w:cs="Arial"/>
          <w:lang w:eastAsia="ru-RU"/>
        </w:rPr>
        <w:t>.</w:t>
      </w:r>
      <w:proofErr w:type="gramEnd"/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  <w:lang w:eastAsia="ru-RU"/>
        </w:rPr>
        <w:t xml:space="preserve">5.5.2. </w:t>
      </w:r>
      <w:r w:rsidRPr="00437979">
        <w:rPr>
          <w:rFonts w:ascii="Arial" w:hAnsi="Arial" w:cs="Arial"/>
        </w:rPr>
        <w:t>Заявитель может обратиться с жалобой на действия (бездействие) решения и (или) действия (бездействие) ГБУ НО "УМФЦ", сотрудников "ГБУ НО "УМФЦ", в том числе в следующих случаях: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а) нарушение срока регистрации запроса заявителя о предоставлении муниципальной услуги, запроса, указанного в статье 15.1 Федерального закона от 27 июля 2010 г. № 210-ФЗ "Об организации предоставления государственных и муниципальных услуг" (в случае предоставления муниципальной услуги посредством комплексного запроса);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б) требование предоставления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</w:t>
      </w:r>
      <w:r w:rsidRPr="00437979">
        <w:rPr>
          <w:rFonts w:ascii="Arial" w:hAnsi="Arial" w:cs="Arial"/>
        </w:rPr>
        <w:t xml:space="preserve"> Ардатовского муниципального округа Нижегородской области</w:t>
      </w:r>
      <w:r w:rsidRPr="00437979">
        <w:rPr>
          <w:rFonts w:ascii="Arial" w:hAnsi="Arial" w:cs="Arial"/>
          <w:lang w:eastAsia="ru-RU"/>
        </w:rPr>
        <w:t>, для предоставления муниципальной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в) отказ в </w:t>
      </w:r>
      <w:proofErr w:type="spellStart"/>
      <w:r w:rsidRPr="00437979">
        <w:rPr>
          <w:rFonts w:ascii="Arial" w:hAnsi="Arial" w:cs="Arial"/>
          <w:lang w:eastAsia="ru-RU"/>
        </w:rPr>
        <w:t>приеме</w:t>
      </w:r>
      <w:proofErr w:type="spellEnd"/>
      <w:r w:rsidRPr="00437979">
        <w:rPr>
          <w:rFonts w:ascii="Arial" w:hAnsi="Arial" w:cs="Arial"/>
          <w:lang w:eastAsia="ru-RU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437979">
        <w:rPr>
          <w:rFonts w:ascii="Arial" w:hAnsi="Arial" w:cs="Arial"/>
        </w:rPr>
        <w:t>Ардатовского муниципального округа Нижегородской области</w:t>
      </w:r>
      <w:r w:rsidRPr="00437979">
        <w:rPr>
          <w:rFonts w:ascii="Arial" w:hAnsi="Arial" w:cs="Arial"/>
          <w:lang w:eastAsia="ru-RU"/>
        </w:rPr>
        <w:t xml:space="preserve"> для предоставления муниципальной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г)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437979">
        <w:rPr>
          <w:rFonts w:ascii="Arial" w:hAnsi="Arial" w:cs="Arial"/>
        </w:rPr>
        <w:t>Ардатовского муниципального округа Нижегородской</w:t>
      </w:r>
      <w:r w:rsidRPr="00437979">
        <w:rPr>
          <w:rFonts w:ascii="Arial" w:hAnsi="Arial" w:cs="Arial"/>
          <w:lang w:eastAsia="ru-RU"/>
        </w:rPr>
        <w:t>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д) нарушение срока или порядка выдачи документов по результатам предоставления муниципальной услуги;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5.6. В электронном виде жалоба может быть подана заявителем посредством: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а) официального сайта органа, предоставляющего муниципальную услугу, в информационно-телекоммуникационной сети "Интернет";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proofErr w:type="gramStart"/>
      <w:r w:rsidRPr="00437979">
        <w:rPr>
          <w:rFonts w:ascii="Arial" w:hAnsi="Arial" w:cs="Arial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>5.7. Жалоба должна содержать: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а) наименование структурного подразделения Администрации, должностного лица администрации либо муниципального служащего,</w:t>
      </w:r>
      <w:r w:rsidRPr="00437979">
        <w:rPr>
          <w:rFonts w:ascii="Arial" w:hAnsi="Arial" w:cs="Arial"/>
          <w:lang w:eastAsia="ru-RU"/>
        </w:rPr>
        <w:t xml:space="preserve"> ГБУ НО "УМФЦ", его директора и (или) сотрудника ГБУ НО "УМФЦ", </w:t>
      </w:r>
      <w:r w:rsidRPr="00437979">
        <w:rPr>
          <w:rFonts w:ascii="Arial" w:hAnsi="Arial" w:cs="Arial"/>
        </w:rPr>
        <w:t>решения и действия (бездействие) которых обжалуются;</w:t>
      </w:r>
    </w:p>
    <w:p w:rsidR="00F51221" w:rsidRPr="00437979" w:rsidRDefault="00401F31">
      <w:pPr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 xml:space="preserve">б) </w:t>
      </w:r>
      <w:r w:rsidRPr="00437979">
        <w:rPr>
          <w:rFonts w:ascii="Arial" w:hAnsi="Arial" w:cs="Arial"/>
          <w:lang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437979">
        <w:rPr>
          <w:rFonts w:ascii="Arial" w:hAnsi="Arial" w:cs="Arial"/>
          <w:bCs/>
          <w:iCs/>
          <w:lang w:eastAsia="ru-RU"/>
        </w:rPr>
        <w:t xml:space="preserve"> (за исключением случая, когда жалоба направляется посредством системы досудебного обжалования)</w:t>
      </w:r>
      <w:r w:rsidRPr="00437979">
        <w:rPr>
          <w:rFonts w:ascii="Arial" w:hAnsi="Arial" w:cs="Arial"/>
        </w:rPr>
        <w:t>;</w:t>
      </w:r>
      <w:proofErr w:type="gramEnd"/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</w:rPr>
        <w:t xml:space="preserve">в) сведения об обжалуемых решениях и действиях (бездействии) структурного подразделения Администрации, предоставляющего муниципальную услугу, его должностного лица либо муниципального служащего, </w:t>
      </w:r>
      <w:r w:rsidRPr="00437979">
        <w:rPr>
          <w:rFonts w:ascii="Arial" w:hAnsi="Arial" w:cs="Arial"/>
          <w:lang w:eastAsia="ru-RU"/>
        </w:rPr>
        <w:t>ГБУ НО "УМФЦ", сотрудника ГБУ НО "УМФЦ";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 w:rsidRPr="00437979">
        <w:rPr>
          <w:rFonts w:ascii="Arial" w:hAnsi="Arial" w:cs="Arial"/>
          <w:lang w:eastAsia="ru-RU"/>
        </w:rPr>
        <w:t>ГБУ НО "УМФЦ", сотрудника ГБУ НО "УМФЦ"</w:t>
      </w:r>
      <w:r w:rsidRPr="00437979">
        <w:rPr>
          <w:rFonts w:ascii="Arial" w:hAnsi="Arial" w:cs="Arial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5.8. В случае подачи жалобы на личном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заявитель представляет документ, удостоверяющий его личность, в соответствии с законодательством Российской Федерации.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</w:rPr>
        <w:t>5.9.</w:t>
      </w:r>
      <w:r w:rsidRPr="00437979">
        <w:rPr>
          <w:rFonts w:ascii="Arial" w:hAnsi="Arial" w:cs="Arial"/>
          <w:lang w:eastAsia="ru-RU"/>
        </w:rPr>
        <w:t xml:space="preserve"> В случае</w:t>
      </w:r>
      <w:proofErr w:type="gramStart"/>
      <w:r w:rsidRPr="00437979">
        <w:rPr>
          <w:rFonts w:ascii="Arial" w:hAnsi="Arial" w:cs="Arial"/>
          <w:lang w:eastAsia="ru-RU"/>
        </w:rPr>
        <w:t>,</w:t>
      </w:r>
      <w:proofErr w:type="gramEnd"/>
      <w:r w:rsidRPr="00437979">
        <w:rPr>
          <w:rFonts w:ascii="Arial" w:hAnsi="Arial" w:cs="Arial"/>
          <w:lang w:eastAsia="ru-RU"/>
        </w:rPr>
        <w:t xml:space="preserve"> если жалоба </w:t>
      </w:r>
      <w:proofErr w:type="spellStart"/>
      <w:r w:rsidRPr="00437979">
        <w:rPr>
          <w:rFonts w:ascii="Arial" w:hAnsi="Arial" w:cs="Arial"/>
          <w:lang w:eastAsia="ru-RU"/>
        </w:rPr>
        <w:t>подается</w:t>
      </w:r>
      <w:proofErr w:type="spellEnd"/>
      <w:r w:rsidRPr="00437979">
        <w:rPr>
          <w:rFonts w:ascii="Arial" w:hAnsi="Arial" w:cs="Arial"/>
          <w:lang w:eastAsia="ru-RU"/>
        </w:rPr>
        <w:t xml:space="preserve"> через представителя заявителя, 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37979">
        <w:rPr>
          <w:rFonts w:ascii="Arial" w:hAnsi="Arial" w:cs="Arial"/>
          <w:lang w:eastAsia="ru-RU"/>
        </w:rPr>
        <w:t>представлена</w:t>
      </w:r>
      <w:proofErr w:type="gramEnd"/>
      <w:r w:rsidRPr="00437979">
        <w:rPr>
          <w:rFonts w:ascii="Arial" w:hAnsi="Arial" w:cs="Arial"/>
          <w:lang w:eastAsia="ru-RU"/>
        </w:rPr>
        <w:t>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ab/>
        <w:t xml:space="preserve">5.10. Заявитель имеет право обратиться в Администрацию, </w:t>
      </w:r>
      <w:r w:rsidRPr="00437979">
        <w:rPr>
          <w:rFonts w:ascii="Arial" w:hAnsi="Arial" w:cs="Arial"/>
          <w:lang w:eastAsia="ru-RU"/>
        </w:rPr>
        <w:t xml:space="preserve">ГБУ НО "УМФЦ" </w:t>
      </w:r>
      <w:r w:rsidRPr="00437979">
        <w:rPr>
          <w:rFonts w:ascii="Arial" w:hAnsi="Arial" w:cs="Arial"/>
        </w:rPr>
        <w:t>за получением информации и документов, необходимых для обоснования и рассмотрения жалобы.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5.11. Жалоба, поступившая в Администрацию, </w:t>
      </w:r>
      <w:r w:rsidRPr="00437979">
        <w:rPr>
          <w:rFonts w:ascii="Arial" w:hAnsi="Arial" w:cs="Arial"/>
          <w:lang w:eastAsia="ru-RU"/>
        </w:rPr>
        <w:t xml:space="preserve">ГБУ НО "УМФЦ", </w:t>
      </w:r>
      <w:r w:rsidRPr="00437979">
        <w:rPr>
          <w:rFonts w:ascii="Arial" w:hAnsi="Arial" w:cs="Arial"/>
        </w:rPr>
        <w:t xml:space="preserve">учредителю </w:t>
      </w:r>
      <w:r w:rsidRPr="00437979">
        <w:rPr>
          <w:rFonts w:ascii="Arial" w:hAnsi="Arial" w:cs="Arial"/>
          <w:lang w:eastAsia="ru-RU"/>
        </w:rPr>
        <w:t xml:space="preserve">ГБУ НО "УМФЦ", </w:t>
      </w:r>
      <w:r w:rsidRPr="00437979">
        <w:rPr>
          <w:rFonts w:ascii="Arial" w:hAnsi="Arial" w:cs="Arial"/>
        </w:rPr>
        <w:t xml:space="preserve">подлежит регистрации не позднее следующего за </w:t>
      </w:r>
      <w:proofErr w:type="spellStart"/>
      <w:r w:rsidRPr="00437979">
        <w:rPr>
          <w:rFonts w:ascii="Arial" w:hAnsi="Arial" w:cs="Arial"/>
        </w:rPr>
        <w:t>днем</w:t>
      </w:r>
      <w:proofErr w:type="spellEnd"/>
      <w:r w:rsidRPr="00437979">
        <w:rPr>
          <w:rFonts w:ascii="Arial" w:hAnsi="Arial" w:cs="Arial"/>
        </w:rPr>
        <w:t xml:space="preserve">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поступления рабочего дня. Жалоба рассматривается в течение 15 рабочих дней со дня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регистрации, если более короткие сроки рассмотрения Администрацией, </w:t>
      </w:r>
      <w:r w:rsidRPr="00437979">
        <w:rPr>
          <w:rFonts w:ascii="Arial" w:hAnsi="Arial" w:cs="Arial"/>
          <w:lang w:eastAsia="ru-RU"/>
        </w:rPr>
        <w:t>ГБУ НО "УМФЦ"</w:t>
      </w:r>
      <w:r w:rsidRPr="00437979">
        <w:rPr>
          <w:rFonts w:ascii="Arial" w:hAnsi="Arial" w:cs="Arial"/>
        </w:rPr>
        <w:t xml:space="preserve">, учредителем </w:t>
      </w:r>
      <w:r w:rsidRPr="00437979">
        <w:rPr>
          <w:rFonts w:ascii="Arial" w:hAnsi="Arial" w:cs="Arial"/>
          <w:lang w:eastAsia="ru-RU"/>
        </w:rPr>
        <w:t>ГБУ НО "УМФЦ"</w:t>
      </w:r>
      <w:r w:rsidRPr="00437979">
        <w:rPr>
          <w:rFonts w:ascii="Arial" w:hAnsi="Arial" w:cs="Arial"/>
        </w:rPr>
        <w:t xml:space="preserve">, уполномоченными на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рассмотрение не установлены. </w:t>
      </w:r>
      <w:proofErr w:type="gramStart"/>
      <w:r w:rsidRPr="00437979">
        <w:rPr>
          <w:rFonts w:ascii="Arial" w:hAnsi="Arial" w:cs="Arial"/>
        </w:rPr>
        <w:t xml:space="preserve">В случае обжалования отказа Администрации, должностных лиц Администрации, осуществляющих полномочия по предоставлению муниципальной услуги, </w:t>
      </w:r>
      <w:r w:rsidRPr="00437979">
        <w:rPr>
          <w:rFonts w:ascii="Arial" w:hAnsi="Arial" w:cs="Arial"/>
          <w:lang w:eastAsia="ru-RU"/>
        </w:rPr>
        <w:t>ГБУ НО "УМФЦ"</w:t>
      </w:r>
      <w:r w:rsidRPr="00437979">
        <w:rPr>
          <w:rFonts w:ascii="Arial" w:hAnsi="Arial" w:cs="Arial"/>
        </w:rPr>
        <w:t xml:space="preserve">, сотрудников  </w:t>
      </w:r>
      <w:r w:rsidRPr="00437979">
        <w:rPr>
          <w:rFonts w:ascii="Arial" w:hAnsi="Arial" w:cs="Arial"/>
          <w:lang w:eastAsia="ru-RU"/>
        </w:rPr>
        <w:t xml:space="preserve">ГБУ НО "УМФЦ" </w:t>
      </w:r>
      <w:r w:rsidRPr="00437979">
        <w:rPr>
          <w:rFonts w:ascii="Arial" w:hAnsi="Arial" w:cs="Arial"/>
        </w:rPr>
        <w:t xml:space="preserve"> в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регистрации. </w:t>
      </w:r>
      <w:proofErr w:type="gramEnd"/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В случае</w:t>
      </w:r>
      <w:proofErr w:type="gramStart"/>
      <w:r w:rsidRPr="00437979">
        <w:rPr>
          <w:rFonts w:ascii="Arial" w:hAnsi="Arial" w:cs="Arial"/>
        </w:rPr>
        <w:t>,</w:t>
      </w:r>
      <w:proofErr w:type="gramEnd"/>
      <w:r w:rsidRPr="00437979">
        <w:rPr>
          <w:rFonts w:ascii="Arial" w:hAnsi="Arial" w:cs="Arial"/>
        </w:rPr>
        <w:t xml:space="preserve"> если принятие решения по жалобе не входит в компетенцию Администрации, </w:t>
      </w:r>
      <w:r w:rsidRPr="00437979">
        <w:rPr>
          <w:rFonts w:ascii="Arial" w:hAnsi="Arial" w:cs="Arial"/>
          <w:lang w:eastAsia="ru-RU"/>
        </w:rPr>
        <w:t>ГБУ НО "УМФЦ",</w:t>
      </w:r>
      <w:r w:rsidRPr="00437979">
        <w:rPr>
          <w:rFonts w:ascii="Arial" w:hAnsi="Arial" w:cs="Arial"/>
        </w:rPr>
        <w:t xml:space="preserve"> учредителя </w:t>
      </w:r>
      <w:r w:rsidRPr="00437979">
        <w:rPr>
          <w:rFonts w:ascii="Arial" w:hAnsi="Arial" w:cs="Arial"/>
          <w:lang w:eastAsia="ru-RU"/>
        </w:rPr>
        <w:t>ГБУ НО "УМФЦ"</w:t>
      </w:r>
      <w:r w:rsidRPr="00437979">
        <w:rPr>
          <w:rFonts w:ascii="Arial" w:hAnsi="Arial" w:cs="Arial"/>
        </w:rPr>
        <w:t xml:space="preserve">, Администрация, </w:t>
      </w:r>
      <w:r w:rsidRPr="00437979">
        <w:rPr>
          <w:rFonts w:ascii="Arial" w:hAnsi="Arial" w:cs="Arial"/>
          <w:lang w:eastAsia="ru-RU"/>
        </w:rPr>
        <w:t xml:space="preserve">ГБУ НО "УМФЦ" </w:t>
      </w:r>
      <w:r w:rsidRPr="00437979">
        <w:rPr>
          <w:rFonts w:ascii="Arial" w:hAnsi="Arial" w:cs="Arial"/>
        </w:rPr>
        <w:t xml:space="preserve">или учредитель </w:t>
      </w:r>
      <w:r w:rsidRPr="00437979">
        <w:rPr>
          <w:rFonts w:ascii="Arial" w:hAnsi="Arial" w:cs="Arial"/>
          <w:lang w:eastAsia="ru-RU"/>
        </w:rPr>
        <w:t>ГБУ НО "УМФЦ"</w:t>
      </w:r>
      <w:r w:rsidRPr="00437979">
        <w:rPr>
          <w:rFonts w:ascii="Arial" w:hAnsi="Arial" w:cs="Arial"/>
        </w:rPr>
        <w:t xml:space="preserve"> в течение 3 рабочих дней со дня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регистрации направляем жалобу в уполномоченный на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</w:t>
      </w:r>
      <w:r w:rsidR="00440BF6" w:rsidRPr="00437979">
        <w:rPr>
          <w:rFonts w:ascii="Arial" w:hAnsi="Arial" w:cs="Arial"/>
        </w:rPr>
        <w:t xml:space="preserve">нном на </w:t>
      </w:r>
      <w:proofErr w:type="spellStart"/>
      <w:r w:rsidR="00440BF6" w:rsidRPr="00437979">
        <w:rPr>
          <w:rFonts w:ascii="Arial" w:hAnsi="Arial" w:cs="Arial"/>
        </w:rPr>
        <w:t>ее</w:t>
      </w:r>
      <w:proofErr w:type="spellEnd"/>
      <w:r w:rsidR="00440BF6" w:rsidRPr="00437979">
        <w:rPr>
          <w:rFonts w:ascii="Arial" w:hAnsi="Arial" w:cs="Arial"/>
        </w:rPr>
        <w:t xml:space="preserve"> рассмотрение органе.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Срок рассмотрения жалобы исчисляется со дня регистрации такой жалобы в уполномоченном на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рассмотрение органе, предоставляющем муниципальные услуги, ГБУ НО "УМФЦ", у уполномоченного на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рассмотрение учредителя ГБУ НО "УМФЦ".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5.12. Жалоба на решения и действия (бездействие) органов, предоставляющих муниципальные услуги, и их должностных лиц, муниципальных служащих, может быть подана заявителем через ГБУ НО "УМФЦ". При поступлении такой жалобы ГБУ НО "УМФЦ" обеспечивает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передачу в уполномоченный на </w:t>
      </w:r>
      <w:proofErr w:type="spellStart"/>
      <w:r w:rsidRPr="00437979">
        <w:rPr>
          <w:rFonts w:ascii="Arial" w:hAnsi="Arial" w:cs="Arial"/>
        </w:rPr>
        <w:t>ее</w:t>
      </w:r>
      <w:proofErr w:type="spellEnd"/>
      <w:r w:rsidRPr="00437979">
        <w:rPr>
          <w:rFonts w:ascii="Arial" w:hAnsi="Arial" w:cs="Arial"/>
        </w:rPr>
        <w:t xml:space="preserve"> рассмотрение орган, представляющий муниципальную услугу, в порядке, установленном соглашением о взаимодействии между ГБУ НО "УМФЦ" и Администрацией (далее - соглашение о взаимодействии). При этом такая передача осуществляется не позднее следующего за </w:t>
      </w:r>
      <w:proofErr w:type="spellStart"/>
      <w:r w:rsidRPr="00437979">
        <w:rPr>
          <w:rFonts w:ascii="Arial" w:hAnsi="Arial" w:cs="Arial"/>
        </w:rPr>
        <w:t>днем</w:t>
      </w:r>
      <w:proofErr w:type="spellEnd"/>
      <w:r w:rsidRPr="00437979">
        <w:rPr>
          <w:rFonts w:ascii="Arial" w:hAnsi="Arial" w:cs="Arial"/>
        </w:rPr>
        <w:t xml:space="preserve"> поступления жалобы рабочего дня.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Срок рассмотрения жалобы исчисляется со дня регис</w:t>
      </w:r>
      <w:r w:rsidR="00437979" w:rsidRPr="00437979">
        <w:rPr>
          <w:rFonts w:ascii="Arial" w:hAnsi="Arial" w:cs="Arial"/>
        </w:rPr>
        <w:t>трации жалобы в  Администрации.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5.13. По результатам рассмотрения жалобы принимается одно из следующих решений:</w:t>
      </w:r>
    </w:p>
    <w:p w:rsidR="00F51221" w:rsidRPr="00437979" w:rsidRDefault="00401F31">
      <w:pPr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>а) жалоба удовлетворяется,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области;</w:t>
      </w:r>
      <w:proofErr w:type="gramEnd"/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б) в удовлетворении жалобы отказывается.</w:t>
      </w:r>
    </w:p>
    <w:p w:rsidR="00F51221" w:rsidRPr="00437979" w:rsidRDefault="00401F31">
      <w:pPr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5.14. В удовлетворении жалобы отказывается в следующих случаях: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5.14.1. Наличие вступившего в законную силу решения суда  по жалобе о том же предмете и по тем же основаниям.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5.14.3.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5.15. Не позднее дня, следующего за </w:t>
      </w:r>
      <w:proofErr w:type="spellStart"/>
      <w:r w:rsidRPr="00437979">
        <w:rPr>
          <w:rFonts w:ascii="Arial" w:hAnsi="Arial" w:cs="Arial"/>
          <w:lang w:eastAsia="ru-RU"/>
        </w:rPr>
        <w:t>днем</w:t>
      </w:r>
      <w:proofErr w:type="spellEnd"/>
      <w:r w:rsidRPr="00437979">
        <w:rPr>
          <w:rFonts w:ascii="Arial" w:hAnsi="Arial" w:cs="Arial"/>
          <w:lang w:eastAsia="ru-RU"/>
        </w:rPr>
        <w:t xml:space="preserve"> принятия решения, указанного в пункте 5.13 настоящего Регламента,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мерах. В случае</w:t>
      </w:r>
      <w:proofErr w:type="gramStart"/>
      <w:r w:rsidRPr="00437979">
        <w:rPr>
          <w:rFonts w:ascii="Arial" w:hAnsi="Arial" w:cs="Arial"/>
          <w:lang w:eastAsia="ru-RU"/>
        </w:rPr>
        <w:t>,</w:t>
      </w:r>
      <w:proofErr w:type="gramEnd"/>
      <w:r w:rsidRPr="00437979">
        <w:rPr>
          <w:rFonts w:ascii="Arial" w:hAnsi="Arial" w:cs="Arial"/>
          <w:lang w:eastAsia="ru-RU"/>
        </w:rPr>
        <w:t xml:space="preserve"> если жалоба была направлена с использованием системы досудебного обжалования, ответ заявителю направляетс</w:t>
      </w:r>
      <w:r w:rsidR="00437979" w:rsidRPr="00437979">
        <w:rPr>
          <w:rFonts w:ascii="Arial" w:hAnsi="Arial" w:cs="Arial"/>
          <w:lang w:eastAsia="ru-RU"/>
        </w:rPr>
        <w:t>я посредством данной системы.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5.16. </w:t>
      </w:r>
      <w:r w:rsidRPr="00437979">
        <w:rPr>
          <w:rFonts w:ascii="Arial" w:eastAsia="Times New Roman" w:hAnsi="Arial" w:cs="Arial"/>
          <w:lang w:eastAsia="ru-RU"/>
        </w:rPr>
        <w:t>В ответе по результатам рассмотрения жалобы указываются: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proofErr w:type="gramStart"/>
      <w:r w:rsidRPr="00437979">
        <w:rPr>
          <w:rFonts w:ascii="Arial" w:eastAsia="Times New Roman" w:hAnsi="Arial" w:cs="Arial"/>
          <w:lang w:eastAsia="ru-RU"/>
        </w:rPr>
        <w:t xml:space="preserve">а) </w:t>
      </w:r>
      <w:r w:rsidRPr="00437979">
        <w:rPr>
          <w:rFonts w:ascii="Arial" w:hAnsi="Arial" w:cs="Arial"/>
        </w:rPr>
        <w:t>наименование органа,</w:t>
      </w:r>
      <w:r w:rsidR="00437979" w:rsidRPr="00437979">
        <w:rPr>
          <w:rFonts w:ascii="Arial" w:hAnsi="Arial" w:cs="Arial"/>
        </w:rPr>
        <w:t xml:space="preserve"> предоставляющего муниципальную</w:t>
      </w:r>
      <w:r w:rsidRPr="00437979">
        <w:rPr>
          <w:rFonts w:ascii="Arial" w:hAnsi="Arial" w:cs="Arial"/>
        </w:rPr>
        <w:t xml:space="preserve"> услугу, ГБУ НО "УМФЦ", учредителя ГБУ НО "УМФЦ", рассмотревшего жалобу, должность, фамилия, имя, отчество (при наличии) его должностного лица, принявшего решение по жалобе</w:t>
      </w:r>
      <w:r w:rsidRPr="00437979">
        <w:rPr>
          <w:rFonts w:ascii="Arial" w:eastAsia="Times New Roman" w:hAnsi="Arial" w:cs="Arial"/>
          <w:lang w:eastAsia="ru-RU"/>
        </w:rPr>
        <w:t>;</w:t>
      </w:r>
      <w:proofErr w:type="gramEnd"/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б) номер, дата, место принятия решения, включая сведения о</w:t>
      </w:r>
      <w:r w:rsidR="00437979" w:rsidRPr="00437979">
        <w:rPr>
          <w:rFonts w:ascii="Arial" w:eastAsia="Times New Roman" w:hAnsi="Arial" w:cs="Arial"/>
          <w:lang w:eastAsia="ru-RU"/>
        </w:rPr>
        <w:t xml:space="preserve"> должностном лице, работнике, </w:t>
      </w:r>
      <w:r w:rsidRPr="00437979">
        <w:rPr>
          <w:rFonts w:ascii="Arial" w:eastAsia="Times New Roman" w:hAnsi="Arial" w:cs="Arial"/>
          <w:lang w:eastAsia="ru-RU"/>
        </w:rPr>
        <w:t>решение или действие (бездействие) которого обжалуется;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в) фамилия, имя, отчество (при наличии) или наименование заявителя;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г) основания для принятия решения по жалобе;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д) принятое по жалобе решение;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е) </w:t>
      </w:r>
      <w:r w:rsidRPr="00437979">
        <w:rPr>
          <w:rFonts w:ascii="Arial" w:hAnsi="Arial" w:cs="Arial"/>
        </w:rPr>
        <w:t xml:space="preserve">в случае признания жалобы подлежащей удовлетворению в ответе заявителю, указанном в части 8 статьи 11.2 Федерального закона от 27 июля 2010 г. № 210-ФЗ "Об организации предоставления государственных и муниципальных услуг", </w:t>
      </w:r>
      <w:proofErr w:type="spellStart"/>
      <w:r w:rsidRPr="00437979">
        <w:rPr>
          <w:rFonts w:ascii="Arial" w:hAnsi="Arial" w:cs="Arial"/>
        </w:rPr>
        <w:t>дается</w:t>
      </w:r>
      <w:proofErr w:type="spellEnd"/>
      <w:r w:rsidRPr="00437979">
        <w:rPr>
          <w:rFonts w:ascii="Arial" w:hAnsi="Arial" w:cs="Arial"/>
        </w:rPr>
        <w:t xml:space="preserve"> информация о действиях, осуществляемых Администрацией, ГБУ НО "УМФЦ",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37979">
        <w:rPr>
          <w:rFonts w:ascii="Arial" w:hAnsi="Arial" w:cs="Arial"/>
        </w:rPr>
        <w:t>неудобства</w:t>
      </w:r>
      <w:proofErr w:type="gramEnd"/>
      <w:r w:rsidRPr="00437979">
        <w:rPr>
          <w:rFonts w:ascii="Arial" w:hAnsi="Arial" w:cs="Arial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</w:t>
      </w:r>
      <w:r w:rsidRPr="00437979">
        <w:rPr>
          <w:rFonts w:ascii="Arial" w:eastAsia="Times New Roman" w:hAnsi="Arial" w:cs="Arial"/>
          <w:lang w:eastAsia="ru-RU"/>
        </w:rPr>
        <w:t>;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ж) </w:t>
      </w:r>
      <w:r w:rsidRPr="00437979">
        <w:rPr>
          <w:rFonts w:ascii="Arial" w:hAnsi="Arial" w:cs="Arial"/>
        </w:rPr>
        <w:t xml:space="preserve">в случае признания </w:t>
      </w:r>
      <w:proofErr w:type="gramStart"/>
      <w:r w:rsidRPr="00437979">
        <w:rPr>
          <w:rFonts w:ascii="Arial" w:hAnsi="Arial" w:cs="Arial"/>
        </w:rPr>
        <w:t>жалобы</w:t>
      </w:r>
      <w:proofErr w:type="gramEnd"/>
      <w:r w:rsidRPr="00437979">
        <w:rPr>
          <w:rFonts w:ascii="Arial" w:hAnsi="Arial" w:cs="Arial"/>
        </w:rPr>
        <w:t xml:space="preserve"> не подлежащей удовлетворению в ответе заявителю, указанном в части 8 статьи 11.2 Федерального закона от 27 июля 2010 г. № 210-ФЗ "Об организации предоставления государственных и муниципальных услуг",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437979">
        <w:rPr>
          <w:rFonts w:ascii="Arial" w:eastAsia="Times New Roman" w:hAnsi="Arial" w:cs="Arial"/>
          <w:lang w:eastAsia="ru-RU"/>
        </w:rPr>
        <w:t>.</w:t>
      </w:r>
    </w:p>
    <w:p w:rsidR="00F51221" w:rsidRPr="00437979" w:rsidRDefault="00401F31">
      <w:pPr>
        <w:widowControl w:val="0"/>
        <w:jc w:val="both"/>
        <w:outlineLvl w:val="1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5.17. В случае установления в ходе или по результатам </w:t>
      </w:r>
      <w:proofErr w:type="gramStart"/>
      <w:r w:rsidRPr="00437979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437979">
        <w:rPr>
          <w:rFonts w:ascii="Arial" w:hAnsi="Arial" w:cs="Arial"/>
        </w:rPr>
        <w:t xml:space="preserve"> или преступления должностное лицо, </w:t>
      </w:r>
      <w:proofErr w:type="spellStart"/>
      <w:r w:rsidRPr="00437979">
        <w:rPr>
          <w:rFonts w:ascii="Arial" w:hAnsi="Arial" w:cs="Arial"/>
        </w:rPr>
        <w:t>наделенное</w:t>
      </w:r>
      <w:proofErr w:type="spellEnd"/>
      <w:r w:rsidRPr="00437979">
        <w:rPr>
          <w:rFonts w:ascii="Arial" w:hAnsi="Arial" w:cs="Arial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</w:rPr>
        <w:t xml:space="preserve">5.18. Администрация, ГБУ НО "УМФЦ", </w:t>
      </w:r>
      <w:r w:rsidRPr="00437979">
        <w:rPr>
          <w:rFonts w:ascii="Arial" w:hAnsi="Arial" w:cs="Arial"/>
          <w:lang w:eastAsia="ru-RU"/>
        </w:rPr>
        <w:t>учредитель ГБУ НО "УМФЦ" вправе оставить жалобу без ответа в следующих случаях: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51221" w:rsidRPr="00437979" w:rsidRDefault="00401F31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>5.19. Администрация, ГБУ НО "УМФЦ", учредитель ГБУ НО "УМФЦ"  сообщают заявителю об оставлении жалобы без ответа в течение 3 рабочих дней со дня регистрации жалобы.</w:t>
      </w:r>
    </w:p>
    <w:p w:rsidR="00F51221" w:rsidRPr="00437979" w:rsidRDefault="00401F31" w:rsidP="00440BF6">
      <w:pPr>
        <w:jc w:val="both"/>
        <w:rPr>
          <w:rFonts w:ascii="Arial" w:hAnsi="Arial" w:cs="Arial"/>
          <w:lang w:eastAsia="ru-RU"/>
        </w:rPr>
      </w:pPr>
      <w:r w:rsidRPr="00437979">
        <w:rPr>
          <w:rFonts w:ascii="Arial" w:hAnsi="Arial" w:cs="Arial"/>
          <w:lang w:eastAsia="ru-RU"/>
        </w:rPr>
        <w:t xml:space="preserve">5.20. Информация о порядке обжалования решений и действий (бездействия) Администрации, </w:t>
      </w:r>
      <w:proofErr w:type="spellStart"/>
      <w:r w:rsidRPr="00437979">
        <w:rPr>
          <w:rFonts w:ascii="Arial" w:hAnsi="Arial" w:cs="Arial"/>
          <w:lang w:eastAsia="ru-RU"/>
        </w:rPr>
        <w:t>ее</w:t>
      </w:r>
      <w:proofErr w:type="spellEnd"/>
      <w:r w:rsidRPr="00437979">
        <w:rPr>
          <w:rFonts w:ascii="Arial" w:hAnsi="Arial" w:cs="Arial"/>
          <w:lang w:eastAsia="ru-RU"/>
        </w:rPr>
        <w:t xml:space="preserve"> должностных лиц, предоставляющих муниципальную услугу, а также решений и действий (бездействия) ГБУ НО "УМФЦ", сотрудников ГБУ НО "УМФЦ" размещается на Едином  портале государственных и муниципальных услуг (функций) и Едином </w:t>
      </w:r>
      <w:proofErr w:type="gramStart"/>
      <w:r w:rsidRPr="00437979">
        <w:rPr>
          <w:rFonts w:ascii="Arial" w:hAnsi="Arial" w:cs="Arial"/>
          <w:lang w:eastAsia="ru-RU"/>
        </w:rPr>
        <w:t>Интернет-портале</w:t>
      </w:r>
      <w:proofErr w:type="gramEnd"/>
      <w:r w:rsidRPr="00437979">
        <w:rPr>
          <w:rFonts w:ascii="Arial" w:hAnsi="Arial" w:cs="Arial"/>
          <w:lang w:eastAsia="ru-RU"/>
        </w:rPr>
        <w:t xml:space="preserve"> государственных и муниципальных услуг (ф</w:t>
      </w:r>
      <w:r w:rsidR="00440BF6" w:rsidRPr="00437979">
        <w:rPr>
          <w:rFonts w:ascii="Arial" w:hAnsi="Arial" w:cs="Arial"/>
          <w:lang w:eastAsia="ru-RU"/>
        </w:rPr>
        <w:t>ункций) Нижегородской области.</w:t>
      </w:r>
    </w:p>
    <w:p w:rsidR="00440BF6" w:rsidRPr="00437979" w:rsidRDefault="00401F31" w:rsidP="00440BF6">
      <w:pPr>
        <w:contextualSpacing/>
        <w:jc w:val="center"/>
        <w:rPr>
          <w:rFonts w:ascii="Arial" w:hAnsi="Arial" w:cs="Arial"/>
          <w:bCs/>
        </w:rPr>
      </w:pPr>
      <w:r w:rsidRPr="00437979">
        <w:rPr>
          <w:rFonts w:ascii="Arial" w:hAnsi="Arial" w:cs="Arial"/>
          <w:bCs/>
          <w:lang w:val="en-US"/>
        </w:rPr>
        <w:t>VI</w:t>
      </w:r>
      <w:r w:rsidRPr="00437979">
        <w:rPr>
          <w:rFonts w:ascii="Arial" w:hAnsi="Arial" w:cs="Arial"/>
          <w:bCs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51221" w:rsidRPr="00437979" w:rsidRDefault="00401F31" w:rsidP="00440BF6">
      <w:pPr>
        <w:contextualSpacing/>
        <w:jc w:val="center"/>
        <w:rPr>
          <w:rFonts w:ascii="Arial" w:hAnsi="Arial" w:cs="Arial"/>
          <w:bCs/>
        </w:rPr>
      </w:pPr>
      <w:r w:rsidRPr="00437979">
        <w:rPr>
          <w:rFonts w:ascii="Arial" w:hAnsi="Arial" w:cs="Arial"/>
          <w:bCs/>
        </w:rPr>
        <w:t>6.1. Состав административных процедур (действий) по предоставлению муниципальной услуги через многофункциональные центры предоставления государственных и муниципальных услуг.</w:t>
      </w:r>
    </w:p>
    <w:p w:rsidR="00F51221" w:rsidRPr="00437979" w:rsidRDefault="00401F31">
      <w:pPr>
        <w:pStyle w:val="af0"/>
        <w:spacing w:beforeAutospacing="0" w:afterAutospacing="0"/>
        <w:jc w:val="both"/>
        <w:rPr>
          <w:rFonts w:ascii="Arial" w:hAnsi="Arial" w:cs="Arial"/>
          <w:bCs/>
        </w:rPr>
      </w:pPr>
      <w:r w:rsidRPr="00437979">
        <w:rPr>
          <w:rFonts w:ascii="Arial" w:hAnsi="Arial" w:cs="Arial"/>
          <w:color w:val="000000"/>
          <w:lang w:bidi="ru-RU"/>
        </w:rPr>
        <w:t>6.1.1. ГБУ НО «УМФЦ» осуществляет:</w:t>
      </w:r>
    </w:p>
    <w:p w:rsidR="00F51221" w:rsidRPr="00437979" w:rsidRDefault="00401F31">
      <w:pPr>
        <w:pStyle w:val="13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437979">
        <w:rPr>
          <w:rFonts w:ascii="Arial" w:hAnsi="Arial" w:cs="Arial"/>
          <w:color w:val="000000"/>
          <w:sz w:val="24"/>
          <w:szCs w:val="24"/>
          <w:lang w:eastAsia="ru-RU" w:bidi="ru-RU"/>
        </w:rPr>
        <w:t>информирование Заявителя о порядке предоставления муниципальной услуги в ГБУ НО «УМФЦ», о ходе предоставления муниципальной услуги или о готовности документов, являющихся результатом предоставления муниципальной услуги;</w:t>
      </w:r>
    </w:p>
    <w:p w:rsidR="00F51221" w:rsidRPr="00437979" w:rsidRDefault="00401F31">
      <w:pPr>
        <w:pStyle w:val="13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437979">
        <w:rPr>
          <w:rFonts w:ascii="Arial" w:hAnsi="Arial" w:cs="Arial"/>
          <w:color w:val="000000"/>
          <w:sz w:val="24"/>
          <w:szCs w:val="24"/>
          <w:lang w:eastAsia="ru-RU" w:bidi="ru-RU"/>
        </w:rPr>
        <w:t>прием</w:t>
      </w:r>
      <w:proofErr w:type="spellEnd"/>
      <w:r w:rsidRPr="0043797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заявления и документов о предоставлении муниципальной услуги;</w:t>
      </w:r>
    </w:p>
    <w:p w:rsidR="00F51221" w:rsidRPr="00437979" w:rsidRDefault="00401F31">
      <w:pPr>
        <w:pStyle w:val="13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437979">
        <w:rPr>
          <w:rFonts w:ascii="Arial" w:hAnsi="Arial" w:cs="Arial"/>
          <w:color w:val="000000"/>
          <w:sz w:val="24"/>
          <w:szCs w:val="24"/>
          <w:lang w:eastAsia="ru-RU" w:bidi="ru-RU"/>
        </w:rPr>
        <w:t>направление ГБУ НО «УМФЦ» в Администрацию документов, полученных от заявителей;</w:t>
      </w:r>
    </w:p>
    <w:p w:rsidR="00F51221" w:rsidRPr="00437979" w:rsidRDefault="00401F31">
      <w:pPr>
        <w:pStyle w:val="13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437979">
        <w:rPr>
          <w:rFonts w:ascii="Arial" w:hAnsi="Arial" w:cs="Arial"/>
          <w:color w:val="000000"/>
          <w:sz w:val="24"/>
          <w:szCs w:val="24"/>
          <w:lang w:eastAsia="ru-RU" w:bidi="ru-RU"/>
        </w:rPr>
        <w:t>прием</w:t>
      </w:r>
      <w:proofErr w:type="spellEnd"/>
      <w:r w:rsidRPr="0043797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 регистрация в Администрацию документов, полученных от ГБУ НО «УМФЦ»; направление Администрацией в ГБУ НО «УМФЦ» результата предоставления муниципальной услуги;</w:t>
      </w:r>
    </w:p>
    <w:p w:rsidR="00F51221" w:rsidRPr="00437979" w:rsidRDefault="00401F31">
      <w:pPr>
        <w:pStyle w:val="13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437979">
        <w:rPr>
          <w:rFonts w:ascii="Arial" w:hAnsi="Arial" w:cs="Arial"/>
          <w:color w:val="000000"/>
          <w:sz w:val="24"/>
          <w:szCs w:val="24"/>
          <w:lang w:eastAsia="ru-RU" w:bidi="ru-RU"/>
        </w:rPr>
        <w:t>выдачу Заявителю результата предоставления муниципальной услуги на бумажном носителе;</w:t>
      </w:r>
    </w:p>
    <w:p w:rsidR="00F51221" w:rsidRPr="00437979" w:rsidRDefault="00401F31">
      <w:pPr>
        <w:pStyle w:val="13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437979">
        <w:rPr>
          <w:rFonts w:ascii="Arial" w:hAnsi="Arial" w:cs="Arial"/>
          <w:color w:val="000000"/>
          <w:sz w:val="24"/>
          <w:szCs w:val="24"/>
          <w:lang w:eastAsia="ru-RU" w:bidi="ru-RU"/>
        </w:rPr>
        <w:t>выдачу Заявителю результата предоставления муниципальной услуги при подаче Заявителем заявления о предоставлении муниципальной услуги и документов на Едином портале, региональном портале;</w:t>
      </w:r>
    </w:p>
    <w:p w:rsidR="00F51221" w:rsidRPr="00437979" w:rsidRDefault="00401F31">
      <w:pPr>
        <w:pStyle w:val="13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437979">
        <w:rPr>
          <w:rFonts w:ascii="Arial" w:hAnsi="Arial" w:cs="Arial"/>
          <w:color w:val="000000"/>
          <w:sz w:val="24"/>
          <w:szCs w:val="24"/>
          <w:lang w:eastAsia="ru-RU" w:bidi="ru-RU"/>
        </w:rPr>
        <w:t>возврат ГБУ НО «УМФЦ» в Администрацию невостребованных заявителем документов, являющихся результатом предоставления муниципальной услуги;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  <w:color w:val="000000"/>
          <w:lang w:eastAsia="ru-RU" w:bidi="ru-RU"/>
        </w:rPr>
        <w:t>иные процедуры и действия, предусмотренные Федеральным законом №</w:t>
      </w:r>
      <w:r w:rsidR="00437979" w:rsidRPr="00437979">
        <w:rPr>
          <w:rFonts w:ascii="Arial" w:hAnsi="Arial" w:cs="Arial"/>
          <w:color w:val="000000"/>
          <w:lang w:eastAsia="ru-RU" w:bidi="ru-RU"/>
        </w:rPr>
        <w:t xml:space="preserve"> </w:t>
      </w:r>
      <w:r w:rsidRPr="00437979">
        <w:rPr>
          <w:rFonts w:ascii="Arial" w:hAnsi="Arial" w:cs="Arial"/>
          <w:color w:val="000000"/>
          <w:lang w:eastAsia="ru-RU" w:bidi="ru-RU"/>
        </w:rPr>
        <w:t>210-ФЗ</w:t>
      </w:r>
      <w:r w:rsidRPr="00437979">
        <w:rPr>
          <w:rFonts w:ascii="Arial" w:hAnsi="Arial" w:cs="Arial"/>
        </w:rPr>
        <w:t>;</w:t>
      </w:r>
    </w:p>
    <w:p w:rsidR="00F51221" w:rsidRPr="00437979" w:rsidRDefault="00401F31">
      <w:pPr>
        <w:contextualSpacing/>
        <w:jc w:val="both"/>
        <w:rPr>
          <w:rFonts w:ascii="Arial" w:hAnsi="Arial" w:cs="Arial"/>
          <w:bCs/>
        </w:rPr>
      </w:pPr>
      <w:r w:rsidRPr="00437979">
        <w:rPr>
          <w:rFonts w:ascii="Arial" w:hAnsi="Arial" w:cs="Arial"/>
          <w:bCs/>
        </w:rPr>
        <w:t>6.2.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6.2.1. Информирование заявителя ГБУ НО "УМФЦ" осуществляется следующими способами: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а) при обращении заявителя в ГБУ НО "УМФЦ" лично, по телефону, посредством почтовых отправлений, либо по электронной почте;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б) посредством привлечения средств массовой информации, а также </w:t>
      </w:r>
      <w:proofErr w:type="spellStart"/>
      <w:r w:rsidRPr="00437979">
        <w:rPr>
          <w:rFonts w:ascii="Arial" w:hAnsi="Arial" w:cs="Arial"/>
        </w:rPr>
        <w:t>путем</w:t>
      </w:r>
      <w:proofErr w:type="spellEnd"/>
      <w:r w:rsidRPr="00437979">
        <w:rPr>
          <w:rFonts w:ascii="Arial" w:hAnsi="Arial" w:cs="Arial"/>
        </w:rPr>
        <w:t xml:space="preserve"> размещения информации на официальных сайтах и информационных стендах ГБУ НО "УМФЦ".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6.2.2. При личном обращении сотрудник ГБУ НО "УМФЦ" подробно информирует заявителя по интересующим его вопросам в вежливой корректной форме с использованием официально-делового стиля речи. 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Время предоставления консультации – не более пятнадцати минут, время ожидания в очереди в секторе информирования для получения информации о муниципальных услугах не более пятнадцати минут.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6.2.3. Ответ на телефонный звонок начинается с информации о наименовании организации, фамилии, имени, отчестве и должности сотрудника ГБУ НО "УМФЦ"</w:t>
      </w:r>
      <w:r w:rsidR="00437979" w:rsidRPr="00437979">
        <w:rPr>
          <w:rFonts w:ascii="Arial" w:hAnsi="Arial" w:cs="Arial"/>
        </w:rPr>
        <w:t>, принявшего телефонный звонок.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Индивидуальное устное консультирование при обращении заявителя по телефону сотрудник ГБУ НО "УМФЦ" осуществляет не более десяти минут.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В случае если для подготовки ответа требуется более продолжительное время, сотрудник ГБУ НО "УМФЦ", осуществляющий индивидуальное устное консультирование по телефону, может предложить заявителю: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назначить другое время для консультаций.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6.2.4. </w:t>
      </w:r>
      <w:proofErr w:type="gramStart"/>
      <w:r w:rsidRPr="00437979">
        <w:rPr>
          <w:rFonts w:ascii="Arial" w:hAnsi="Arial" w:cs="Arial"/>
        </w:rPr>
        <w:t>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ГБУ НО "УМФЦ" в форме электронного документа, и в письменной форме по почтовому адресу, указанному в обращении, поступившем в ГБУ НО "УМФЦ" в письменной форме.</w:t>
      </w:r>
      <w:proofErr w:type="gramEnd"/>
    </w:p>
    <w:p w:rsidR="00F51221" w:rsidRPr="00437979" w:rsidRDefault="00401F31">
      <w:pPr>
        <w:contextualSpacing/>
        <w:jc w:val="both"/>
        <w:rPr>
          <w:rFonts w:ascii="Arial" w:hAnsi="Arial" w:cs="Arial"/>
          <w:bCs/>
        </w:rPr>
      </w:pPr>
      <w:r w:rsidRPr="00437979">
        <w:rPr>
          <w:rFonts w:ascii="Arial" w:hAnsi="Arial" w:cs="Arial"/>
          <w:bCs/>
        </w:rPr>
        <w:t xml:space="preserve">6.3. </w:t>
      </w:r>
      <w:proofErr w:type="spellStart"/>
      <w:r w:rsidRPr="00437979">
        <w:rPr>
          <w:rFonts w:ascii="Arial" w:hAnsi="Arial" w:cs="Arial"/>
          <w:bCs/>
        </w:rPr>
        <w:t>Прием</w:t>
      </w:r>
      <w:proofErr w:type="spellEnd"/>
      <w:r w:rsidRPr="00437979">
        <w:rPr>
          <w:rFonts w:ascii="Arial" w:hAnsi="Arial" w:cs="Arial"/>
          <w:bCs/>
        </w:rPr>
        <w:t xml:space="preserve">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6.3.1. </w:t>
      </w:r>
      <w:proofErr w:type="spellStart"/>
      <w:r w:rsidRPr="00437979">
        <w:rPr>
          <w:rFonts w:ascii="Arial" w:hAnsi="Arial" w:cs="Arial"/>
        </w:rPr>
        <w:t>Прием</w:t>
      </w:r>
      <w:proofErr w:type="spellEnd"/>
      <w:r w:rsidRPr="00437979">
        <w:rPr>
          <w:rFonts w:ascii="Arial" w:hAnsi="Arial" w:cs="Arial"/>
        </w:rPr>
        <w:t xml:space="preserve"> заявителя осуществляется в порядке </w:t>
      </w:r>
      <w:proofErr w:type="spellStart"/>
      <w:r w:rsidRPr="00437979">
        <w:rPr>
          <w:rFonts w:ascii="Arial" w:hAnsi="Arial" w:cs="Arial"/>
        </w:rPr>
        <w:t>очередности</w:t>
      </w:r>
      <w:proofErr w:type="spellEnd"/>
      <w:r w:rsidRPr="00437979">
        <w:rPr>
          <w:rFonts w:ascii="Arial" w:hAnsi="Arial" w:cs="Arial"/>
        </w:rPr>
        <w:t xml:space="preserve"> согласно полученному номерному талону из терминала электронной очереди, соответствующего цели обращения, либо по предварительной записи.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6.3.2. </w:t>
      </w:r>
      <w:proofErr w:type="spellStart"/>
      <w:r w:rsidRPr="00437979">
        <w:rPr>
          <w:rFonts w:ascii="Arial" w:hAnsi="Arial" w:cs="Arial"/>
        </w:rPr>
        <w:t>Прием</w:t>
      </w:r>
      <w:proofErr w:type="spellEnd"/>
      <w:r w:rsidRPr="00437979">
        <w:rPr>
          <w:rFonts w:ascii="Arial" w:hAnsi="Arial" w:cs="Arial"/>
        </w:rPr>
        <w:t xml:space="preserve"> заявления о предоставлении муниципальной услуги, заявления об исправлении допущенных опечаток и ошибок, заявления о выдаче дубликата и прилагаемых к нему документов осуществляется сотрудником ГБУ НО "УМФЦ".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6.3.3. Сотрудник ГБУ НО "УМФЦ" устанавливает факт принадлежности предъявленного документа, удостоверяющего личность, заявителю </w:t>
      </w:r>
      <w:proofErr w:type="spellStart"/>
      <w:r w:rsidRPr="00437979">
        <w:rPr>
          <w:rFonts w:ascii="Arial" w:hAnsi="Arial" w:cs="Arial"/>
        </w:rPr>
        <w:t>путем</w:t>
      </w:r>
      <w:proofErr w:type="spellEnd"/>
      <w:r w:rsidRPr="00437979">
        <w:rPr>
          <w:rFonts w:ascii="Arial" w:hAnsi="Arial" w:cs="Arial"/>
        </w:rPr>
        <w:t xml:space="preserve"> сверки внешности обратившегося лица с фотографией в документе.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6.3.4. При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сотрудник ГБУ НО "УМФЦ" проверяет наличие надлежащим образом оформленных заявления и документов, комплектность документов на соответствие перечню, указанному в Административном регламенте, визуально определяет подлинность представленных документов, а также срок действия документов.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6.3.5. </w:t>
      </w:r>
      <w:bookmarkStart w:id="7" w:name="_Hlk107484860"/>
      <w:r w:rsidRPr="00437979">
        <w:rPr>
          <w:rFonts w:ascii="Arial" w:hAnsi="Arial" w:cs="Arial"/>
        </w:rPr>
        <w:t xml:space="preserve">При наличии оснований для отказа в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документов, необходимых для предоставления муниципальной услуги, сотрудник ГБУ НО "УМФЦ" уведомляет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В случае если заявитель (представитель заявителя) отказывается исправить допущенные нарушения, сотрудник ГБУ НО "УМФЦ" отказывает в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документов и возвращает заявителю документы с объяснением причин отказа.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6.3.6. По запросу заявителя (представителя заявителя) сотрудник ГБУ НО "УМФЦ" оформляет и </w:t>
      </w:r>
      <w:proofErr w:type="spellStart"/>
      <w:r w:rsidRPr="00437979">
        <w:rPr>
          <w:rFonts w:ascii="Arial" w:hAnsi="Arial" w:cs="Arial"/>
        </w:rPr>
        <w:t>выдает</w:t>
      </w:r>
      <w:proofErr w:type="spellEnd"/>
      <w:r w:rsidRPr="00437979">
        <w:rPr>
          <w:rFonts w:ascii="Arial" w:hAnsi="Arial" w:cs="Arial"/>
        </w:rPr>
        <w:t xml:space="preserve"> мотивированное письменное подтверждение отказа в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документов по форме согласно Приложению № 4 к настоящему Административному регламенту.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Уведомление об отказе в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документов оформляется и распечатывается в 2 (двух) экземплярах. Один экземпляр </w:t>
      </w:r>
      <w:proofErr w:type="spellStart"/>
      <w:r w:rsidRPr="00437979">
        <w:rPr>
          <w:rFonts w:ascii="Arial" w:hAnsi="Arial" w:cs="Arial"/>
        </w:rPr>
        <w:t>выдается</w:t>
      </w:r>
      <w:proofErr w:type="spellEnd"/>
      <w:r w:rsidRPr="00437979">
        <w:rPr>
          <w:rFonts w:ascii="Arial" w:hAnsi="Arial" w:cs="Arial"/>
        </w:rPr>
        <w:t xml:space="preserve"> заявителю, второй - </w:t>
      </w:r>
      <w:proofErr w:type="spellStart"/>
      <w:r w:rsidRPr="00437979">
        <w:rPr>
          <w:rFonts w:ascii="Arial" w:hAnsi="Arial" w:cs="Arial"/>
        </w:rPr>
        <w:t>сдается</w:t>
      </w:r>
      <w:proofErr w:type="spellEnd"/>
      <w:r w:rsidRPr="00437979">
        <w:rPr>
          <w:rFonts w:ascii="Arial" w:hAnsi="Arial" w:cs="Arial"/>
        </w:rPr>
        <w:t xml:space="preserve"> на хранение в архив ГБУ НО "УМФЦ".</w:t>
      </w:r>
      <w:bookmarkEnd w:id="7"/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6.3.7.</w:t>
      </w:r>
      <w:r w:rsidRPr="00437979">
        <w:rPr>
          <w:rFonts w:ascii="Arial" w:hAnsi="Arial" w:cs="Arial"/>
        </w:rPr>
        <w:tab/>
        <w:t>При отсутствии замечаний к документам сотрудник ГБУ НО "УМФЦ" осуществляет приём необходимых документов: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-сверяет копии документов с оригиналами и при необходимости снимает копии с документов, представленных заявителем (его представителем), либо сканирует документы для передачи их в электронном виде по </w:t>
      </w:r>
      <w:proofErr w:type="spellStart"/>
      <w:r w:rsidRPr="00437979">
        <w:rPr>
          <w:rFonts w:ascii="Arial" w:hAnsi="Arial" w:cs="Arial"/>
        </w:rPr>
        <w:t>защищенным</w:t>
      </w:r>
      <w:proofErr w:type="spellEnd"/>
      <w:r w:rsidRPr="00437979">
        <w:rPr>
          <w:rFonts w:ascii="Arial" w:hAnsi="Arial" w:cs="Arial"/>
        </w:rPr>
        <w:t xml:space="preserve"> каналам связи. 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- оригиналы документов возвращает Заявителю (его представителю), кроме случаев, когда для предоставления муниципальной услуги необходимы подлинники документов. 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заверяет копии документов с проставлением ФИО, должности, подписи.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6.3.8. При наличии технической возможности сотрудник ГБУ НО "УМФЦ" заполняет заявление с применением АИС МФЦ.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6.3.9.</w:t>
      </w:r>
      <w:r w:rsidRPr="00437979">
        <w:rPr>
          <w:rFonts w:ascii="Arial" w:hAnsi="Arial" w:cs="Arial"/>
        </w:rPr>
        <w:tab/>
        <w:t xml:space="preserve">Сотрудник ГБУ НО "УМФЦ" оформляет и </w:t>
      </w:r>
      <w:proofErr w:type="spellStart"/>
      <w:r w:rsidRPr="00437979">
        <w:rPr>
          <w:rFonts w:ascii="Arial" w:hAnsi="Arial" w:cs="Arial"/>
        </w:rPr>
        <w:t>выдает</w:t>
      </w:r>
      <w:proofErr w:type="spellEnd"/>
      <w:r w:rsidRPr="00437979">
        <w:rPr>
          <w:rFonts w:ascii="Arial" w:hAnsi="Arial" w:cs="Arial"/>
        </w:rPr>
        <w:t xml:space="preserve"> заявителю расписку в получении документов с указанием регистрационного (входящего) номера и даты </w:t>
      </w:r>
      <w:proofErr w:type="spellStart"/>
      <w:r w:rsidRPr="00437979">
        <w:rPr>
          <w:rFonts w:ascii="Arial" w:hAnsi="Arial" w:cs="Arial"/>
        </w:rPr>
        <w:t>приема</w:t>
      </w:r>
      <w:proofErr w:type="spellEnd"/>
      <w:r w:rsidRPr="00437979">
        <w:rPr>
          <w:rFonts w:ascii="Arial" w:hAnsi="Arial" w:cs="Arial"/>
        </w:rPr>
        <w:t xml:space="preserve"> заявления и соответствующих документов, в которой указываются фамилия, инициалы, должность, ставится подпись сотрудника ГБУ НО "УМФЦ", принявшего документы, а также – подпись заявителя (представителя).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6.3.10. Сотрудник ГБУ НО "УМФЦ" уведомляет заявителя (его представителя) о сроках и месте получения результата предоставления муниципальной услуги либо письменного решения об отказе в предоставлении муниципальной услуги.</w:t>
      </w:r>
    </w:p>
    <w:p w:rsidR="00F51221" w:rsidRPr="00437979" w:rsidRDefault="00401F31">
      <w:pPr>
        <w:contextualSpacing/>
        <w:jc w:val="both"/>
        <w:rPr>
          <w:rFonts w:ascii="Arial" w:hAnsi="Arial" w:cs="Arial"/>
          <w:bCs/>
        </w:rPr>
      </w:pPr>
      <w:r w:rsidRPr="00437979">
        <w:rPr>
          <w:rFonts w:ascii="Arial" w:hAnsi="Arial" w:cs="Arial"/>
          <w:bCs/>
        </w:rPr>
        <w:t>6.4.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услуги, в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6.4.1. Формирование и направление межведомственного запроса ГБУ НО "УМФЦ" при предоставлении муниципальной услуги в органы, предоставляющие государственные и (или) муниципальные услуги, в иные органы государственной власти, органы местного самоуправления и организации, участвующие в предоставлении муниципальной услуги, не осуществляются.</w:t>
      </w:r>
    </w:p>
    <w:p w:rsidR="00F51221" w:rsidRPr="00437979" w:rsidRDefault="00401F31">
      <w:pPr>
        <w:contextualSpacing/>
        <w:jc w:val="both"/>
        <w:rPr>
          <w:rFonts w:ascii="Arial" w:hAnsi="Arial" w:cs="Arial"/>
          <w:bCs/>
        </w:rPr>
      </w:pPr>
      <w:r w:rsidRPr="00437979">
        <w:rPr>
          <w:rFonts w:ascii="Arial" w:hAnsi="Arial" w:cs="Arial"/>
          <w:bCs/>
        </w:rPr>
        <w:t>6.5. Направление многофункциональным центром предоставления государственных и муниципальных услуг документов, полученных от заявителей, в орган, предоставляющий муниципальную услугу.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6.5.1. Основанием для начала административной процедуры является </w:t>
      </w:r>
      <w:proofErr w:type="spellStart"/>
      <w:r w:rsidRPr="00437979">
        <w:rPr>
          <w:rFonts w:ascii="Arial" w:hAnsi="Arial" w:cs="Arial"/>
        </w:rPr>
        <w:t>прием</w:t>
      </w:r>
      <w:proofErr w:type="spellEnd"/>
      <w:r w:rsidRPr="00437979">
        <w:rPr>
          <w:rFonts w:ascii="Arial" w:hAnsi="Arial" w:cs="Arial"/>
        </w:rPr>
        <w:t xml:space="preserve"> и регистрация сотрудником ГБУ НО "УМФЦ" заявления и документов, необходимых для предоставления муниципальной услуги, обязанность по представлению которых возложена на гражданина.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6.5.2. В случае передачи электронных документов (скан – образов) от ГБУ НО "УМФЦ" в Администрацию, сотрудник ГБУ НО "УМФЦ", в зависимости от установленного формата передачи данных, направляет скан – образы принятого заявления и/или документов (копии документов) не позднее следующего рабочего дня.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6.5.3. При отсутствии технической возможности взаимодействия ГБУ НО "УМФЦ" с Администрацией в электронной форме передача заявления и документов (копий документов) осуществляется на бумажном носителе.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Сотрудник ГБУ НО "УМФЦ" не позднее 2 (двух) рабочих дней, следующих за </w:t>
      </w:r>
      <w:proofErr w:type="spellStart"/>
      <w:r w:rsidRPr="00437979">
        <w:rPr>
          <w:rFonts w:ascii="Arial" w:hAnsi="Arial" w:cs="Arial"/>
        </w:rPr>
        <w:t>днем</w:t>
      </w:r>
      <w:proofErr w:type="spellEnd"/>
      <w:r w:rsidRPr="00437979">
        <w:rPr>
          <w:rFonts w:ascii="Arial" w:hAnsi="Arial" w:cs="Arial"/>
        </w:rPr>
        <w:t xml:space="preserve"> </w:t>
      </w:r>
      <w:proofErr w:type="spellStart"/>
      <w:r w:rsidRPr="00437979">
        <w:rPr>
          <w:rFonts w:ascii="Arial" w:hAnsi="Arial" w:cs="Arial"/>
        </w:rPr>
        <w:t>приема</w:t>
      </w:r>
      <w:proofErr w:type="spellEnd"/>
      <w:r w:rsidRPr="00437979">
        <w:rPr>
          <w:rFonts w:ascii="Arial" w:hAnsi="Arial" w:cs="Arial"/>
        </w:rPr>
        <w:t xml:space="preserve"> и регистрации заявления в ГБУ НО "УМФЦ", </w:t>
      </w:r>
      <w:proofErr w:type="spellStart"/>
      <w:r w:rsidRPr="00437979">
        <w:rPr>
          <w:rFonts w:ascii="Arial" w:hAnsi="Arial" w:cs="Arial"/>
        </w:rPr>
        <w:t>передает</w:t>
      </w:r>
      <w:proofErr w:type="spellEnd"/>
      <w:r w:rsidRPr="00437979">
        <w:rPr>
          <w:rFonts w:ascii="Arial" w:hAnsi="Arial" w:cs="Arial"/>
        </w:rPr>
        <w:t xml:space="preserve"> в Администрацию оригинал заявления, представленного заявителем через ГБУ НО "УМФЦ", со всеми необходимыми документами по реестру передаваемых документов.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6.5.4. Результатом административной процедуры является направление ГБУ НО "УМФЦ" в Администрацию, принятых от заявителя заявления и документов (копии документов).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6.5.5. Способом фиксации результата административной процедуры является сформированный электронный файл, подтверждающий факт отправки или составленный реестр, подтверждающий факт передачи документов на бумажных носителях, сформированный в соответствии с Соглашением о взаимодействии.</w:t>
      </w:r>
    </w:p>
    <w:p w:rsidR="00F51221" w:rsidRPr="00437979" w:rsidRDefault="00401F31">
      <w:pPr>
        <w:contextualSpacing/>
        <w:jc w:val="both"/>
        <w:rPr>
          <w:rFonts w:ascii="Arial" w:hAnsi="Arial" w:cs="Arial"/>
          <w:bCs/>
        </w:rPr>
      </w:pPr>
      <w:r w:rsidRPr="00437979">
        <w:rPr>
          <w:rFonts w:ascii="Arial" w:hAnsi="Arial" w:cs="Arial"/>
        </w:rPr>
        <w:tab/>
      </w:r>
      <w:r w:rsidRPr="00437979">
        <w:rPr>
          <w:rFonts w:ascii="Arial" w:hAnsi="Arial" w:cs="Arial"/>
          <w:bCs/>
        </w:rPr>
        <w:t xml:space="preserve">6.6. </w:t>
      </w:r>
      <w:proofErr w:type="spellStart"/>
      <w:r w:rsidRPr="00437979">
        <w:rPr>
          <w:rFonts w:ascii="Arial" w:hAnsi="Arial" w:cs="Arial"/>
          <w:bCs/>
        </w:rPr>
        <w:t>Прием</w:t>
      </w:r>
      <w:proofErr w:type="spellEnd"/>
      <w:r w:rsidRPr="00437979">
        <w:rPr>
          <w:rFonts w:ascii="Arial" w:hAnsi="Arial" w:cs="Arial"/>
          <w:bCs/>
        </w:rPr>
        <w:t xml:space="preserve"> и регистрация органом, предоставляющим муниципальную услугу, заявления и документов (копии документов), принятых от заявителей через многофункциональные центры предоставления государственных и муниципальных услуг.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6.6.1. Основанием для начала административных процедур является получение Администрацией от ГБУ НО "УМФЦ" документов, принятых от заявителя.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6.6.2. В случае взаимодействия ГБУ НО "УМФЦ" с Администрацией в электронной форме, при поступлении в Администрацию документов, принятых от заявителя, в ГБУ НО "УМФЦ" направляется электронное сообщение, подтверждающее </w:t>
      </w:r>
      <w:proofErr w:type="spellStart"/>
      <w:r w:rsidRPr="00437979">
        <w:rPr>
          <w:rFonts w:ascii="Arial" w:hAnsi="Arial" w:cs="Arial"/>
        </w:rPr>
        <w:t>прием</w:t>
      </w:r>
      <w:proofErr w:type="spellEnd"/>
      <w:r w:rsidRPr="00437979">
        <w:rPr>
          <w:rFonts w:ascii="Arial" w:hAnsi="Arial" w:cs="Arial"/>
        </w:rPr>
        <w:t xml:space="preserve"> данных документов, с указанием даты </w:t>
      </w:r>
      <w:proofErr w:type="spellStart"/>
      <w:r w:rsidRPr="00437979">
        <w:rPr>
          <w:rFonts w:ascii="Arial" w:hAnsi="Arial" w:cs="Arial"/>
        </w:rPr>
        <w:t>приема</w:t>
      </w:r>
      <w:proofErr w:type="spellEnd"/>
      <w:r w:rsidRPr="00437979">
        <w:rPr>
          <w:rFonts w:ascii="Arial" w:hAnsi="Arial" w:cs="Arial"/>
        </w:rPr>
        <w:t xml:space="preserve"> и присвоенного номера входящим документам.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При отсутствии технической возможности взаимодействия ГБУ НО "УМФЦ" с Администрацией в электронной форме осуществляются действия на бумажном носителе в соответствии с Соглашением о взаимодействии.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6.6.3. Должностное лицо Администрации, ответственное за предоставление муниципальной услуги, осуществляет действия в соответствии с требованиями настоящего Регламента.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6.6.4. Результатом административной процедуры является </w:t>
      </w:r>
      <w:proofErr w:type="spellStart"/>
      <w:r w:rsidRPr="00437979">
        <w:rPr>
          <w:rFonts w:ascii="Arial" w:hAnsi="Arial" w:cs="Arial"/>
        </w:rPr>
        <w:t>прием</w:t>
      </w:r>
      <w:proofErr w:type="spellEnd"/>
      <w:r w:rsidRPr="00437979">
        <w:rPr>
          <w:rFonts w:ascii="Arial" w:hAnsi="Arial" w:cs="Arial"/>
        </w:rPr>
        <w:t xml:space="preserve"> заявления и документов (копии документов) и регистрация </w:t>
      </w:r>
      <w:proofErr w:type="spellStart"/>
      <w:r w:rsidRPr="00437979">
        <w:rPr>
          <w:rFonts w:ascii="Arial" w:hAnsi="Arial" w:cs="Arial"/>
        </w:rPr>
        <w:t>путем</w:t>
      </w:r>
      <w:proofErr w:type="spellEnd"/>
      <w:r w:rsidRPr="00437979">
        <w:rPr>
          <w:rFonts w:ascii="Arial" w:hAnsi="Arial" w:cs="Arial"/>
        </w:rPr>
        <w:t xml:space="preserve"> присвоения входящего (регистрационного) номера.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6.6.5. Способом фиксации результата административной процедуры является отметка на заявлении и документах (копии документов) с указанием фамилии, инициалов, должности должностного лица Администрации, принявшего уведомление, заявление и документы (копии документов), и даты их принятия, а также присвоение входящего (регистрационного) номера поступившему уведомлению, заявлению и документам (копиям документов).</w:t>
      </w:r>
    </w:p>
    <w:p w:rsidR="00F51221" w:rsidRPr="00437979" w:rsidRDefault="00401F31">
      <w:pPr>
        <w:contextualSpacing/>
        <w:jc w:val="both"/>
        <w:rPr>
          <w:rFonts w:ascii="Arial" w:hAnsi="Arial" w:cs="Arial"/>
          <w:bCs/>
        </w:rPr>
      </w:pPr>
      <w:r w:rsidRPr="00437979">
        <w:rPr>
          <w:rFonts w:ascii="Arial" w:hAnsi="Arial" w:cs="Arial"/>
          <w:bCs/>
        </w:rPr>
        <w:t>6.7. Направление Администрацией, предоставляющим муниципальную услугу, в многофункциональный центр документов, являющихся результатом предоставления муниципальной услуги.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6.7.1. Основанием для начала административной процедуры являются подготовленные Администрацией документы, являющиеся результатом предоставления муниципальной услуги, или письменный отказ в предоставлении муниципальной услуги.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6.7.2. Специалист Администрации, ответственное за предоставление муниципальной услуги, в срок не позднее 1 (одного) рабочего со дня оформления соответствующих документов, являющихся результатом предоставления муниципальной услуги, направляет такие документы в ГБУ НО "УМФЦ" в соответствии с Соглашением о взаимодействии.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 xml:space="preserve">Порядок передачи Администрацией таких результатов предоставления муниципальной услуги в ГБУ НО "УМФЦ" определяются соглашением о взаимодействии, </w:t>
      </w:r>
      <w:proofErr w:type="spellStart"/>
      <w:r w:rsidRPr="00437979">
        <w:rPr>
          <w:rFonts w:ascii="Arial" w:hAnsi="Arial" w:cs="Arial"/>
        </w:rPr>
        <w:t>заключенным</w:t>
      </w:r>
      <w:proofErr w:type="spellEnd"/>
      <w:r w:rsidRPr="00437979">
        <w:rPr>
          <w:rFonts w:ascii="Arial" w:hAnsi="Arial" w:cs="Arial"/>
        </w:rPr>
        <w:t xml:space="preserve">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6.7.3. Передача результата предоставления муниципальной услуги</w:t>
      </w:r>
      <w:r w:rsidR="00440BF6" w:rsidRPr="00437979">
        <w:rPr>
          <w:rFonts w:ascii="Arial" w:hAnsi="Arial" w:cs="Arial"/>
        </w:rPr>
        <w:t xml:space="preserve"> сотрудником </w:t>
      </w:r>
      <w:r w:rsidRPr="00437979">
        <w:rPr>
          <w:rFonts w:ascii="Arial" w:hAnsi="Arial" w:cs="Arial"/>
        </w:rPr>
        <w:t>Администрации осуществл</w:t>
      </w:r>
      <w:r w:rsidR="00440BF6" w:rsidRPr="00437979">
        <w:rPr>
          <w:rFonts w:ascii="Arial" w:hAnsi="Arial" w:cs="Arial"/>
        </w:rPr>
        <w:t>яется ежедневно в рабочие часы.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Передача результатов предоставления муниципальной услуги осуществляется в электронном виде по </w:t>
      </w:r>
      <w:proofErr w:type="spellStart"/>
      <w:r w:rsidRPr="00437979">
        <w:rPr>
          <w:rFonts w:ascii="Arial" w:hAnsi="Arial" w:cs="Arial"/>
        </w:rPr>
        <w:t>защищенным</w:t>
      </w:r>
      <w:proofErr w:type="spellEnd"/>
      <w:r w:rsidRPr="00437979">
        <w:rPr>
          <w:rFonts w:ascii="Arial" w:hAnsi="Arial" w:cs="Arial"/>
        </w:rPr>
        <w:t xml:space="preserve"> каналам связи (при наличии технической возможности) либо курьерской службой ГБУ НО "УМФЦ".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Передача результатов предоставления муниципальной услуги ГБУ НО «УМФЦ» осуществляется на основании реестра, в котором сотрудник Администрации с одной стороны, и курьер ГБУ НО «УМФЦ» с другой стороны, проставляют отметку о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– передаче документов с указанием ФИО, должности, подписи, даты.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6.7.4. Результатом административной процедуры является направление в ГБУ НО "УМФЦ" документов, являющихся результатом предоставления муниципальной услуги, или письменный отказ в предоставлении муниципальной услуги.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6.7.5. Способом фиксации результата административной процедуры являются сформированные файлы, подтверждающие факт отправки документов, являющихся результатом предоставления муниципальной услуги, или составленный реестр, подтверждающий факт передачи документов на бумажных носителях, сформированный Администрацией.</w:t>
      </w:r>
    </w:p>
    <w:p w:rsidR="00F51221" w:rsidRPr="00437979" w:rsidRDefault="00401F31">
      <w:pPr>
        <w:contextualSpacing/>
        <w:jc w:val="both"/>
        <w:rPr>
          <w:rFonts w:ascii="Arial" w:hAnsi="Arial" w:cs="Arial"/>
          <w:bCs/>
        </w:rPr>
      </w:pPr>
      <w:r w:rsidRPr="00437979">
        <w:rPr>
          <w:rFonts w:ascii="Arial" w:hAnsi="Arial" w:cs="Arial"/>
          <w:bCs/>
        </w:rPr>
        <w:t>6.8.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6.8.1. Выдача результатов предоставления муниципальной услуги через ГБУ НО "УМФЦ" осуществляется в случае, если заявителем в заявлении выбран такой способ получения результата предоставления муниципальной услуги.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6.8.2. </w:t>
      </w:r>
      <w:r w:rsidRPr="00437979">
        <w:rPr>
          <w:rFonts w:ascii="Arial" w:hAnsi="Arial" w:cs="Arial"/>
          <w:color w:val="000000"/>
          <w:lang w:eastAsia="ru-RU" w:bidi="ru-RU"/>
        </w:rPr>
        <w:t>Сотрудники ГБУ НО «УМФЦ»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Администрации в отделение ГБУ НО «УМФЦ».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6.8.3. </w:t>
      </w:r>
      <w:proofErr w:type="spellStart"/>
      <w:r w:rsidRPr="00437979">
        <w:rPr>
          <w:rFonts w:ascii="Arial" w:hAnsi="Arial" w:cs="Arial"/>
        </w:rPr>
        <w:t>Прием</w:t>
      </w:r>
      <w:proofErr w:type="spellEnd"/>
      <w:r w:rsidRPr="00437979">
        <w:rPr>
          <w:rFonts w:ascii="Arial" w:hAnsi="Arial" w:cs="Arial"/>
        </w:rPr>
        <w:t xml:space="preserve"> заявителей для выдачи документов, являющихся результатом предоставления муниципальной услуги, осуществляется в порядке </w:t>
      </w:r>
      <w:proofErr w:type="spellStart"/>
      <w:r w:rsidRPr="00437979">
        <w:rPr>
          <w:rFonts w:ascii="Arial" w:hAnsi="Arial" w:cs="Arial"/>
        </w:rPr>
        <w:t>очередности</w:t>
      </w:r>
      <w:proofErr w:type="spellEnd"/>
      <w:r w:rsidRPr="00437979">
        <w:rPr>
          <w:rFonts w:ascii="Arial" w:hAnsi="Arial" w:cs="Arial"/>
        </w:rPr>
        <w:t xml:space="preserve"> согласно полученному номерному талону из терминала электронной очереди, соответствующего цели обращения, либо по предварительной записи.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На личном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перед выдачей документов, являющихся результатом предоставления муниципальной услуги, сотрудник ГБУ НО "УМФЦ" проверяет наличие документа, удостоверяющего личность заявителя или представителя заявителя, а также наличие полномочий представителя заявителя на получение документов.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Сотрудник ГБУ НО "УМФЦ" </w:t>
      </w:r>
      <w:proofErr w:type="spellStart"/>
      <w:r w:rsidRPr="00437979">
        <w:rPr>
          <w:rFonts w:ascii="Arial" w:hAnsi="Arial" w:cs="Arial"/>
        </w:rPr>
        <w:t>выдает</w:t>
      </w:r>
      <w:proofErr w:type="spellEnd"/>
      <w:r w:rsidRPr="00437979">
        <w:rPr>
          <w:rFonts w:ascii="Arial" w:hAnsi="Arial" w:cs="Arial"/>
        </w:rPr>
        <w:t xml:space="preserve"> заявителю (его представителю) соответствующие документы на бумажном носителе, под подпись в соответствующем журнале выдачи и (или) в расписке, делает в АИС МФЦ отметку о выдаче.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6.8.4. При выдаче документов на бумажном носителе, подтверждающих содержание электронных документов сотрудник ГБУ НО "УМФЦ" осуществля</w:t>
      </w:r>
      <w:r w:rsidR="00437979" w:rsidRPr="00437979">
        <w:rPr>
          <w:rFonts w:ascii="Arial" w:hAnsi="Arial" w:cs="Arial"/>
        </w:rPr>
        <w:t>ет следующие действия: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проверяет полномочия представителя заявителя (в случае обращения представителя заявителя);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распечатывает результат предоставления муниципальной услуги в виде экземпляра электронного документа на бумажном носителе (при наличии технической возможности);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заверяет экземпляр электронного документа на бумажном носителе с использованием печати ГБУ НО "УМФЦ";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- </w:t>
      </w:r>
      <w:proofErr w:type="spellStart"/>
      <w:r w:rsidRPr="00437979">
        <w:rPr>
          <w:rFonts w:ascii="Arial" w:hAnsi="Arial" w:cs="Arial"/>
        </w:rPr>
        <w:t>выдает</w:t>
      </w:r>
      <w:proofErr w:type="spellEnd"/>
      <w:r w:rsidRPr="00437979">
        <w:rPr>
          <w:rFonts w:ascii="Arial" w:hAnsi="Arial" w:cs="Arial"/>
        </w:rPr>
        <w:t xml:space="preserve"> документы заявителю, при необходимости запрашивает у заявителя подписи за каждый выданный документ;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запрашивает согласие заявителя на участие в смс-опросе для оценки качества предоставленных услуг ГБУ НО "УМФЦ".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6.8.5. В случае подачи заявителем документов через Единый портал государственных и муниципальных услуг (функций) и выдаче результата через ГБУ НО "УМФЦ" сотрудник ГБУ НО "УМФЦ" осуществляе</w:t>
      </w:r>
      <w:r w:rsidR="00D755DC" w:rsidRPr="00437979">
        <w:rPr>
          <w:rFonts w:ascii="Arial" w:hAnsi="Arial" w:cs="Arial"/>
        </w:rPr>
        <w:t>т следующие действия: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-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проверяет полномочия представителя заявителя (в случае обращения представителя заявителя);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- по номеру заявления и данным </w:t>
      </w:r>
      <w:proofErr w:type="gramStart"/>
      <w:r w:rsidRPr="00437979">
        <w:rPr>
          <w:rFonts w:ascii="Arial" w:hAnsi="Arial" w:cs="Arial"/>
        </w:rPr>
        <w:t>документа, удостоверяющего личность посредством АИС МФЦ направляет</w:t>
      </w:r>
      <w:proofErr w:type="gramEnd"/>
      <w:r w:rsidRPr="00437979">
        <w:rPr>
          <w:rFonts w:ascii="Arial" w:hAnsi="Arial" w:cs="Arial"/>
        </w:rPr>
        <w:t xml:space="preserve"> запрос на Единый портал государственных и муниципальных услуг (функций);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Данные о номере заявления заявитель предоставляет самостоятельно.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в полученном ответе сверяет данные о заявителе;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- распечатывает результат предоставления муниципальной услуги в виде экземпляра электронного документа на бумажном носителе (при на</w:t>
      </w:r>
      <w:r w:rsidR="00D755DC" w:rsidRPr="00437979">
        <w:rPr>
          <w:rFonts w:ascii="Arial" w:hAnsi="Arial" w:cs="Arial"/>
        </w:rPr>
        <w:t>личии технической возможности).</w:t>
      </w:r>
    </w:p>
    <w:p w:rsidR="00F51221" w:rsidRPr="00437979" w:rsidRDefault="00401F31">
      <w:pPr>
        <w:contextualSpacing/>
        <w:jc w:val="both"/>
        <w:rPr>
          <w:rFonts w:ascii="Arial" w:hAnsi="Arial" w:cs="Arial"/>
          <w:color w:val="000000"/>
          <w:lang w:eastAsia="ru-RU" w:bidi="ru-RU"/>
        </w:rPr>
      </w:pPr>
      <w:proofErr w:type="gramStart"/>
      <w:r w:rsidRPr="00437979">
        <w:rPr>
          <w:rFonts w:ascii="Arial" w:hAnsi="Arial" w:cs="Arial"/>
          <w:color w:val="000000"/>
          <w:lang w:eastAsia="ru-RU" w:bidi="ru-RU"/>
        </w:rPr>
        <w:t>В присутствии Заявителя удостоверяет документ в порядке, предусмотренном Постановлением Правительства РФ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</w:t>
      </w:r>
      <w:proofErr w:type="gramEnd"/>
      <w:r w:rsidRPr="00437979">
        <w:rPr>
          <w:rFonts w:ascii="Arial" w:hAnsi="Arial" w:cs="Arial"/>
          <w:color w:val="000000"/>
          <w:lang w:eastAsia="ru-RU" w:bidi="ru-RU"/>
        </w:rPr>
        <w:t xml:space="preserve"> </w:t>
      </w:r>
      <w:proofErr w:type="gramStart"/>
      <w:r w:rsidRPr="00437979">
        <w:rPr>
          <w:rFonts w:ascii="Arial" w:hAnsi="Arial" w:cs="Arial"/>
          <w:color w:val="000000"/>
          <w:lang w:eastAsia="ru-RU" w:bidi="ru-RU"/>
        </w:rPr>
        <w:t xml:space="preserve">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систем»: </w:t>
      </w:r>
      <w:proofErr w:type="gramEnd"/>
    </w:p>
    <w:p w:rsidR="00F51221" w:rsidRPr="00437979" w:rsidRDefault="00401F31">
      <w:pPr>
        <w:contextualSpacing/>
        <w:jc w:val="both"/>
        <w:rPr>
          <w:rFonts w:ascii="Arial" w:hAnsi="Arial" w:cs="Arial"/>
          <w:color w:val="000000"/>
          <w:lang w:eastAsia="ru-RU" w:bidi="ru-RU"/>
        </w:rPr>
      </w:pPr>
      <w:r w:rsidRPr="00437979">
        <w:rPr>
          <w:rFonts w:ascii="Arial" w:hAnsi="Arial" w:cs="Arial"/>
          <w:color w:val="000000"/>
          <w:lang w:eastAsia="ru-RU" w:bidi="ru-RU"/>
        </w:rPr>
        <w:t>- ставит печать (штамп) ГБУ НО «УМФЦ»;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  <w:color w:val="000000"/>
          <w:lang w:eastAsia="ru-RU" w:bidi="ru-RU"/>
        </w:rPr>
        <w:t xml:space="preserve">- заверяет подписью с </w:t>
      </w:r>
      <w:proofErr w:type="spellStart"/>
      <w:r w:rsidRPr="00437979">
        <w:rPr>
          <w:rFonts w:ascii="Arial" w:hAnsi="Arial" w:cs="Arial"/>
          <w:color w:val="000000"/>
          <w:lang w:eastAsia="ru-RU" w:bidi="ru-RU"/>
        </w:rPr>
        <w:t>ее</w:t>
      </w:r>
      <w:proofErr w:type="spellEnd"/>
      <w:r w:rsidRPr="00437979">
        <w:rPr>
          <w:rFonts w:ascii="Arial" w:hAnsi="Arial" w:cs="Arial"/>
          <w:color w:val="000000"/>
          <w:lang w:eastAsia="ru-RU" w:bidi="ru-RU"/>
        </w:rPr>
        <w:t xml:space="preserve"> расшифровкой;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- </w:t>
      </w:r>
      <w:proofErr w:type="spellStart"/>
      <w:r w:rsidRPr="00437979">
        <w:rPr>
          <w:rFonts w:ascii="Arial" w:hAnsi="Arial" w:cs="Arial"/>
        </w:rPr>
        <w:t>выдает</w:t>
      </w:r>
      <w:proofErr w:type="spellEnd"/>
      <w:r w:rsidRPr="00437979">
        <w:rPr>
          <w:rFonts w:ascii="Arial" w:hAnsi="Arial" w:cs="Arial"/>
        </w:rPr>
        <w:t xml:space="preserve"> результат заявителю, при необходимости запрашивает у заявителя подписи за каждый выданный документ; 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 - запрашивает согласие заявителя на участие в смс-опросе для оценки качества предоставленных услуг.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>В случае неполучения результата услуги со стороны Единого портала государственных и муниципальных услуг (функций) в АИС МФЦ, сотрудник ГБУ НО "УМФЦ"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носителе, предлагает обратиться в Администрацию, в адрес которого было направлено уведомление об окончании строительства, заявление об исправлении допущенных опечаток и ошибок, заявление о</w:t>
      </w:r>
      <w:proofErr w:type="gramEnd"/>
      <w:r w:rsidRPr="00437979">
        <w:rPr>
          <w:rFonts w:ascii="Arial" w:hAnsi="Arial" w:cs="Arial"/>
        </w:rPr>
        <w:t xml:space="preserve"> выдаче дубликата.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В случае </w:t>
      </w:r>
      <w:proofErr w:type="gramStart"/>
      <w:r w:rsidRPr="00437979">
        <w:rPr>
          <w:rFonts w:ascii="Arial" w:hAnsi="Arial" w:cs="Arial"/>
        </w:rPr>
        <w:t>отсутствия технической возможности распечатки результата предоставления муниципальной услуги</w:t>
      </w:r>
      <w:proofErr w:type="gramEnd"/>
      <w:r w:rsidRPr="00437979">
        <w:rPr>
          <w:rFonts w:ascii="Arial" w:hAnsi="Arial" w:cs="Arial"/>
        </w:rPr>
        <w:t xml:space="preserve"> в виде экземпляра электронного документа на бумажном носителе в ГБУ НО "УМФЦ" Администрация направляет в ГБУ НО "УМФЦ" результат предоставления муниципальной услуги на бумажном носителе для последующей выдачи заявителю.</w:t>
      </w:r>
    </w:p>
    <w:p w:rsidR="00F51221" w:rsidRPr="00437979" w:rsidRDefault="00401F31">
      <w:pPr>
        <w:contextualSpacing/>
        <w:jc w:val="both"/>
        <w:rPr>
          <w:rFonts w:ascii="Arial" w:hAnsi="Arial" w:cs="Arial"/>
          <w:bCs/>
        </w:rPr>
      </w:pPr>
      <w:r w:rsidRPr="00437979">
        <w:rPr>
          <w:rFonts w:ascii="Arial" w:hAnsi="Arial" w:cs="Arial"/>
          <w:bCs/>
        </w:rPr>
        <w:t>6.9. Направление многофункциональным центром предоставления государственных и муниципальных услуг в орган, предоставляющий муниципальную услугу, невостребованных заявителями документов, являющихся результатом предоставления муниципальной услуги.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6.9.1. Основанием для начала административной процедуры является неполучение заявителями в ГБУ НО "УМФЦ" документов на бумажных носителях, являющихся результатом предоставления муниципальной услуги.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6.9.2. Сотрудник ГБУ НО "УМФЦ" по истечении 30 календарных дней </w:t>
      </w:r>
      <w:proofErr w:type="gramStart"/>
      <w:r w:rsidRPr="00437979">
        <w:rPr>
          <w:rFonts w:ascii="Arial" w:hAnsi="Arial" w:cs="Arial"/>
        </w:rPr>
        <w:t>с даты поступления</w:t>
      </w:r>
      <w:proofErr w:type="gramEnd"/>
      <w:r w:rsidRPr="00437979">
        <w:rPr>
          <w:rFonts w:ascii="Arial" w:hAnsi="Arial" w:cs="Arial"/>
        </w:rPr>
        <w:t xml:space="preserve"> в ГБУ НО "УМФЦ" документов на бумажных носителях, являющихся результатом предоставления муниципальной услуги, из Администрации возвращает невостребованные заявителями документы на бумажных носителях в Администрацию по реестру передаваемых документов.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Документы, полученные от Администрации в электронном виде по </w:t>
      </w:r>
      <w:proofErr w:type="spellStart"/>
      <w:r w:rsidRPr="00437979">
        <w:rPr>
          <w:rFonts w:ascii="Arial" w:hAnsi="Arial" w:cs="Arial"/>
        </w:rPr>
        <w:t>защищенным</w:t>
      </w:r>
      <w:proofErr w:type="spellEnd"/>
      <w:r w:rsidRPr="00437979">
        <w:rPr>
          <w:rFonts w:ascii="Arial" w:hAnsi="Arial" w:cs="Arial"/>
        </w:rPr>
        <w:t xml:space="preserve"> каналам связи, нераспечатанные и невостребованные заявителями, архивируются в </w:t>
      </w:r>
      <w:r w:rsidRPr="00437979">
        <w:rPr>
          <w:rFonts w:ascii="Arial" w:hAnsi="Arial" w:cs="Arial"/>
          <w:color w:val="000000"/>
          <w:lang w:eastAsia="ru-RU" w:bidi="ru-RU"/>
        </w:rPr>
        <w:t>АИС МФЦ</w:t>
      </w:r>
      <w:r w:rsidRPr="00437979">
        <w:rPr>
          <w:rFonts w:ascii="Arial" w:hAnsi="Arial" w:cs="Arial"/>
        </w:rPr>
        <w:t xml:space="preserve"> ответственным за данную процедуру сотрудником ГБУ НО "УМФЦ" по истечении 30 календарных дней </w:t>
      </w:r>
      <w:proofErr w:type="gramStart"/>
      <w:r w:rsidRPr="00437979">
        <w:rPr>
          <w:rFonts w:ascii="Arial" w:hAnsi="Arial" w:cs="Arial"/>
        </w:rPr>
        <w:t>с даты поступления</w:t>
      </w:r>
      <w:proofErr w:type="gramEnd"/>
      <w:r w:rsidRPr="00437979">
        <w:rPr>
          <w:rFonts w:ascii="Arial" w:hAnsi="Arial" w:cs="Arial"/>
        </w:rPr>
        <w:t xml:space="preserve"> документов в электронном виде из Администрации.</w:t>
      </w:r>
    </w:p>
    <w:p w:rsidR="00F51221" w:rsidRPr="00437979" w:rsidRDefault="00401F31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6.10. В соответствии с частью 1.1 статьи 16 Федерального закона № 210-ФЗ для реализации своих функций ГБУ НО "УМФЦ" вправе привлекать иные организации.</w:t>
      </w:r>
    </w:p>
    <w:p w:rsidR="00D755DC" w:rsidRPr="00437979" w:rsidRDefault="00D755DC">
      <w:pPr>
        <w:contextualSpacing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br w:type="page"/>
      </w:r>
    </w:p>
    <w:p w:rsidR="00F51221" w:rsidRPr="00437979" w:rsidRDefault="00401F31">
      <w:pPr>
        <w:jc w:val="right"/>
        <w:outlineLvl w:val="1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Приложение 1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к административному регламенту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предоставления муниципальной услуги 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«Выдача копий архивных документов, 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>подтверждающих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право на владение </w:t>
      </w:r>
      <w:proofErr w:type="spellStart"/>
      <w:r w:rsidRPr="00437979">
        <w:rPr>
          <w:rFonts w:ascii="Arial" w:eastAsia="Calibri" w:hAnsi="Arial" w:cs="Arial"/>
          <w:lang w:eastAsia="ru-RU"/>
        </w:rPr>
        <w:t>землей</w:t>
      </w:r>
      <w:proofErr w:type="spellEnd"/>
      <w:r w:rsidRPr="00437979">
        <w:rPr>
          <w:rFonts w:ascii="Arial" w:eastAsia="Calibri" w:hAnsi="Arial" w:cs="Arial"/>
          <w:lang w:eastAsia="ru-RU"/>
        </w:rPr>
        <w:t>»</w:t>
      </w:r>
      <w:bookmarkStart w:id="8" w:name="Par400"/>
      <w:bookmarkStart w:id="9" w:name="Par343"/>
      <w:bookmarkStart w:id="10" w:name="Par398"/>
      <w:bookmarkStart w:id="11" w:name="Par376"/>
      <w:bookmarkEnd w:id="8"/>
      <w:bookmarkEnd w:id="9"/>
      <w:bookmarkEnd w:id="10"/>
      <w:bookmarkEnd w:id="11"/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Главе местного самоуправления Ардатовского</w:t>
      </w:r>
    </w:p>
    <w:p w:rsidR="00D755DC" w:rsidRPr="00437979" w:rsidRDefault="00401F31" w:rsidP="00D755DC">
      <w:pPr>
        <w:ind w:left="3540" w:firstLine="708"/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муниципального округа Нижегородской области</w:t>
      </w:r>
    </w:p>
    <w:p w:rsidR="00F51221" w:rsidRPr="00437979" w:rsidRDefault="00401F31" w:rsidP="00D755DC">
      <w:pPr>
        <w:ind w:left="3540" w:firstLine="708"/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______________________________________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______________________________________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от ____________________________________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>(для юридического лица - полное наименование, организационно-правовая форма,</w:t>
      </w:r>
      <w:proofErr w:type="gramEnd"/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 сведения о государственной регистрации; для физического лица -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>ФИО, паспортные данные: серия, номер, каким органом и когда выдан паспорт)</w:t>
      </w:r>
      <w:proofErr w:type="gramEnd"/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________________________________________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________________________________________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________________________________________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________________________________________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Адрес заявителя: _______________________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(место нахождения юридического   лица/место    регистрации физического лица)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________________________________________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________________________________________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________________________________________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Телефон (факс) заявителя: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 xml:space="preserve"> ________________________________________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ФИО  уполномоченного представителя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заявителя: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 xml:space="preserve"> ________________________________________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Паспортные данные представителя: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________________________________________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________________________________________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 xml:space="preserve"> ________________________________________</w:t>
      </w:r>
    </w:p>
    <w:p w:rsidR="00F51221" w:rsidRPr="00437979" w:rsidRDefault="00401F31">
      <w:pPr>
        <w:tabs>
          <w:tab w:val="left" w:pos="2268"/>
        </w:tabs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proofErr w:type="gramStart"/>
      <w:r w:rsidRPr="00437979">
        <w:rPr>
          <w:rFonts w:ascii="Arial" w:eastAsia="Calibri" w:hAnsi="Arial" w:cs="Arial"/>
          <w:lang w:eastAsia="ru-RU"/>
        </w:rPr>
        <w:t>(серия, номе</w:t>
      </w:r>
      <w:r w:rsidR="00D755DC" w:rsidRPr="00437979">
        <w:rPr>
          <w:rFonts w:ascii="Arial" w:eastAsia="Calibri" w:hAnsi="Arial" w:cs="Arial"/>
          <w:lang w:eastAsia="ru-RU"/>
        </w:rPr>
        <w:t xml:space="preserve">р, каким органом и когда выдан </w:t>
      </w:r>
      <w:proofErr w:type="gramEnd"/>
    </w:p>
    <w:p w:rsidR="00F51221" w:rsidRPr="00437979" w:rsidRDefault="00D755DC">
      <w:pPr>
        <w:tabs>
          <w:tab w:val="left" w:pos="2268"/>
        </w:tabs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="00401F31" w:rsidRPr="00437979">
        <w:rPr>
          <w:rFonts w:ascii="Arial" w:eastAsia="Calibri" w:hAnsi="Arial" w:cs="Arial"/>
          <w:lang w:eastAsia="ru-RU"/>
        </w:rPr>
        <w:t>паспорт)</w:t>
      </w:r>
    </w:p>
    <w:p w:rsidR="00F51221" w:rsidRPr="00437979" w:rsidRDefault="00D755DC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Документ, подтверждающий</w:t>
      </w:r>
      <w:r w:rsidR="00401F31" w:rsidRPr="00437979">
        <w:rPr>
          <w:rFonts w:ascii="Arial" w:eastAsia="Calibri" w:hAnsi="Arial" w:cs="Arial"/>
          <w:lang w:eastAsia="ru-RU"/>
        </w:rPr>
        <w:t xml:space="preserve"> полномочия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представителя: _________________________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________________________________________</w:t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 xml:space="preserve"> (наименование и реквизиты документа)</w:t>
      </w:r>
    </w:p>
    <w:p w:rsidR="00F51221" w:rsidRPr="00437979" w:rsidRDefault="00F51221">
      <w:pPr>
        <w:widowControl w:val="0"/>
        <w:jc w:val="right"/>
        <w:rPr>
          <w:rFonts w:ascii="Arial" w:eastAsia="Times New Roman" w:hAnsi="Arial" w:cs="Arial"/>
          <w:lang w:eastAsia="ru-RU"/>
        </w:rPr>
      </w:pPr>
    </w:p>
    <w:p w:rsidR="00F51221" w:rsidRPr="00437979" w:rsidRDefault="00401F31">
      <w:pPr>
        <w:jc w:val="center"/>
        <w:outlineLvl w:val="0"/>
        <w:rPr>
          <w:rFonts w:ascii="Arial" w:eastAsia="Calibri" w:hAnsi="Arial" w:cs="Arial"/>
          <w:lang w:eastAsia="ru-RU"/>
        </w:rPr>
      </w:pPr>
      <w:bookmarkStart w:id="12" w:name="Par317"/>
      <w:bookmarkEnd w:id="12"/>
      <w:r w:rsidRPr="00437979">
        <w:rPr>
          <w:rFonts w:ascii="Arial" w:eastAsia="Calibri" w:hAnsi="Arial" w:cs="Arial"/>
          <w:lang w:eastAsia="ru-RU"/>
        </w:rPr>
        <w:t>ЗАЯВЛЕНИЕ</w:t>
      </w:r>
    </w:p>
    <w:p w:rsidR="00F51221" w:rsidRPr="00437979" w:rsidRDefault="00401F31">
      <w:pPr>
        <w:jc w:val="center"/>
        <w:outlineLvl w:val="0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о выдаче копий архивных документов, подтверждающих</w:t>
      </w:r>
    </w:p>
    <w:p w:rsidR="00F51221" w:rsidRPr="00437979" w:rsidRDefault="00D755DC">
      <w:pPr>
        <w:jc w:val="center"/>
        <w:outlineLvl w:val="0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право владения </w:t>
      </w:r>
      <w:proofErr w:type="spellStart"/>
      <w:r w:rsidRPr="00437979">
        <w:rPr>
          <w:rFonts w:ascii="Arial" w:eastAsia="Calibri" w:hAnsi="Arial" w:cs="Arial"/>
          <w:lang w:eastAsia="ru-RU"/>
        </w:rPr>
        <w:t>землей</w:t>
      </w:r>
      <w:proofErr w:type="spellEnd"/>
    </w:p>
    <w:p w:rsidR="00F51221" w:rsidRPr="00437979" w:rsidRDefault="00F51221">
      <w:pPr>
        <w:jc w:val="both"/>
        <w:outlineLvl w:val="0"/>
        <w:rPr>
          <w:rFonts w:ascii="Arial" w:eastAsia="Calibri" w:hAnsi="Arial" w:cs="Arial"/>
          <w:lang w:eastAsia="ru-RU"/>
        </w:rPr>
      </w:pPr>
    </w:p>
    <w:tbl>
      <w:tblPr>
        <w:tblW w:w="10127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7"/>
        <w:gridCol w:w="6900"/>
      </w:tblGrid>
      <w:tr w:rsidR="00F51221" w:rsidRPr="0043797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401F3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Адрес местонахождения земельного участка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F5122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401F3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Кадастровый номер (при наличии)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F5122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401F3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 xml:space="preserve">Фамилия, имя, отчество физического лица либо  наименование юридического лица, в отношении которого </w:t>
            </w:r>
            <w:proofErr w:type="gramStart"/>
            <w:r w:rsidRPr="00437979">
              <w:rPr>
                <w:rFonts w:ascii="Arial" w:eastAsia="Calibri" w:hAnsi="Arial" w:cs="Arial"/>
                <w:lang w:eastAsia="ru-RU"/>
              </w:rPr>
              <w:t>выносилось решение и выдавался</w:t>
            </w:r>
            <w:proofErr w:type="gramEnd"/>
            <w:r w:rsidRPr="00437979">
              <w:rPr>
                <w:rFonts w:ascii="Arial" w:eastAsia="Calibri" w:hAnsi="Arial" w:cs="Arial"/>
                <w:lang w:eastAsia="ru-RU"/>
              </w:rPr>
              <w:t xml:space="preserve"> документ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F5122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401F3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Название органа власти, выдавшего документ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F5122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401F3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Дата принятия решения (число, месяц, год)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F5122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401F3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Номер решения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221" w:rsidRPr="00437979" w:rsidRDefault="00F51221">
            <w:pPr>
              <w:widowControl w:val="0"/>
              <w:rPr>
                <w:rFonts w:ascii="Arial" w:eastAsia="Calibri" w:hAnsi="Arial" w:cs="Arial"/>
                <w:lang w:eastAsia="ru-RU"/>
              </w:rPr>
            </w:pPr>
          </w:p>
        </w:tc>
      </w:tr>
    </w:tbl>
    <w:p w:rsidR="00F51221" w:rsidRPr="00437979" w:rsidRDefault="00F51221">
      <w:pPr>
        <w:jc w:val="right"/>
        <w:outlineLvl w:val="1"/>
        <w:rPr>
          <w:rFonts w:ascii="Arial" w:eastAsia="Calibri" w:hAnsi="Arial" w:cs="Arial"/>
          <w:lang w:eastAsia="ru-RU"/>
        </w:rPr>
      </w:pPr>
    </w:p>
    <w:p w:rsidR="00F51221" w:rsidRPr="00437979" w:rsidRDefault="00401F31">
      <w:pPr>
        <w:outlineLvl w:val="1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Перечень прилагаемых документов (</w:t>
      </w:r>
      <w:proofErr w:type="gramStart"/>
      <w:r w:rsidRPr="00437979">
        <w:rPr>
          <w:rFonts w:ascii="Arial" w:eastAsia="Calibri" w:hAnsi="Arial" w:cs="Arial"/>
          <w:lang w:eastAsia="ru-RU"/>
        </w:rPr>
        <w:t>нужное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необходимо отметить):</w:t>
      </w:r>
    </w:p>
    <w:tbl>
      <w:tblPr>
        <w:tblStyle w:val="af1"/>
        <w:tblW w:w="10173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34"/>
        <w:gridCol w:w="7786"/>
        <w:gridCol w:w="1853"/>
      </w:tblGrid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ar-SA"/>
              </w:rPr>
              <w:t>копия свидетельства на право собственности, если права на зарегистрированы Едином государственном реестре недвижимости;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ar-SA"/>
              </w:rPr>
            </w:pPr>
            <w:r w:rsidRPr="00437979">
              <w:rPr>
                <w:rFonts w:ascii="Arial" w:eastAsia="Calibri" w:hAnsi="Arial" w:cs="Arial"/>
                <w:lang w:eastAsia="ar-SA"/>
              </w:rPr>
              <w:t>копия договора аренды земельного участка, если права на него не зарегистрированы в Едином государственном реестре недвижимости;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ar-SA"/>
              </w:rPr>
            </w:pPr>
            <w:r w:rsidRPr="00437979">
              <w:rPr>
                <w:rFonts w:ascii="Arial" w:eastAsia="Calibri" w:hAnsi="Arial" w:cs="Arial"/>
                <w:lang w:eastAsia="ar-SA"/>
              </w:rPr>
              <w:t xml:space="preserve">копия договора </w:t>
            </w:r>
            <w:proofErr w:type="gramStart"/>
            <w:r w:rsidRPr="00437979">
              <w:rPr>
                <w:rFonts w:ascii="Arial" w:eastAsia="Calibri" w:hAnsi="Arial" w:cs="Arial"/>
                <w:lang w:eastAsia="ar-SA"/>
              </w:rPr>
              <w:t>застройки дома</w:t>
            </w:r>
            <w:proofErr w:type="gramEnd"/>
            <w:r w:rsidRPr="00437979">
              <w:rPr>
                <w:rFonts w:ascii="Arial" w:eastAsia="Calibri" w:hAnsi="Arial" w:cs="Arial"/>
                <w:lang w:eastAsia="ar-SA"/>
              </w:rPr>
              <w:t xml:space="preserve"> на интересующем земельном участке, если права на него не зарегистрированы в Едином государственном реестре недвижимости;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ar-SA"/>
              </w:rPr>
            </w:pPr>
            <w:r w:rsidRPr="00437979">
              <w:rPr>
                <w:rFonts w:ascii="Arial" w:eastAsia="Calibri" w:hAnsi="Arial" w:cs="Arial"/>
                <w:lang w:eastAsia="ar-SA"/>
              </w:rPr>
              <w:t>копия договора продажи земельного участка или объекта, находящегося на нем, если права на него не зарегистрированы в Едином государственном реестре недвижимости;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ar-SA"/>
              </w:rPr>
            </w:pPr>
            <w:r w:rsidRPr="00437979">
              <w:rPr>
                <w:rFonts w:ascii="Arial" w:eastAsia="Calibri" w:hAnsi="Arial" w:cs="Arial"/>
                <w:lang w:eastAsia="ar-SA"/>
              </w:rPr>
              <w:t>копия домовой книги;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ar-SA"/>
              </w:rPr>
            </w:pPr>
            <w:r w:rsidRPr="00437979">
              <w:rPr>
                <w:rFonts w:ascii="Arial" w:eastAsia="Calibri" w:hAnsi="Arial" w:cs="Arial"/>
                <w:lang w:eastAsia="ar-SA"/>
              </w:rPr>
              <w:t xml:space="preserve">информация из БТИ о годе </w:t>
            </w:r>
            <w:proofErr w:type="gramStart"/>
            <w:r w:rsidRPr="00437979">
              <w:rPr>
                <w:rFonts w:ascii="Arial" w:eastAsia="Calibri" w:hAnsi="Arial" w:cs="Arial"/>
                <w:lang w:eastAsia="ar-SA"/>
              </w:rPr>
              <w:t>застройки дома</w:t>
            </w:r>
            <w:proofErr w:type="gramEnd"/>
            <w:r w:rsidRPr="00437979">
              <w:rPr>
                <w:rFonts w:ascii="Arial" w:eastAsia="Calibri" w:hAnsi="Arial" w:cs="Arial"/>
                <w:lang w:eastAsia="ar-SA"/>
              </w:rPr>
              <w:t xml:space="preserve"> и выделении земельного участка;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ar-SA"/>
              </w:rPr>
            </w:pPr>
            <w:r w:rsidRPr="00437979">
              <w:rPr>
                <w:rFonts w:ascii="Arial" w:eastAsia="Calibri" w:hAnsi="Arial" w:cs="Arial"/>
                <w:lang w:eastAsia="ar-SA"/>
              </w:rPr>
              <w:t>копия договора дарения на данный земельный участок или объект, находящийся на нем, если права на него не зарегистрированы в Едином государственном реестре недвижимости;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8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ar-SA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копия завещания;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ar-SA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свидетельство на наследство, справка от нотариуса об оформлении наследства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ar-SA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копии документов, подтверждающих родство,  выданные компетентными органами иностранного государства, и их нотариально удостоверенный перевод на русский язык (свидетельство о рождении, свидетельство о браке, свидетельство о расторжении брака)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534" w:type="dxa"/>
          </w:tcPr>
          <w:p w:rsidR="00F51221" w:rsidRPr="00437979" w:rsidRDefault="00401F3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7786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доверенность</w:t>
            </w:r>
          </w:p>
        </w:tc>
        <w:tc>
          <w:tcPr>
            <w:tcW w:w="1853" w:type="dxa"/>
          </w:tcPr>
          <w:p w:rsidR="00F51221" w:rsidRPr="00437979" w:rsidRDefault="00F51221">
            <w:pPr>
              <w:widowControl w:val="0"/>
              <w:outlineLvl w:val="1"/>
              <w:rPr>
                <w:rFonts w:ascii="Arial" w:eastAsia="Calibri" w:hAnsi="Arial" w:cs="Arial"/>
                <w:lang w:eastAsia="ru-RU"/>
              </w:rPr>
            </w:pPr>
          </w:p>
        </w:tc>
      </w:tr>
    </w:tbl>
    <w:p w:rsidR="00F51221" w:rsidRPr="00437979" w:rsidRDefault="00F51221">
      <w:pPr>
        <w:outlineLvl w:val="1"/>
        <w:rPr>
          <w:rFonts w:ascii="Arial" w:eastAsia="Calibri" w:hAnsi="Arial" w:cs="Arial"/>
          <w:lang w:eastAsia="ru-RU"/>
        </w:rPr>
      </w:pP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:rsidR="00F51221" w:rsidRPr="00437979" w:rsidRDefault="00F51221">
      <w:pPr>
        <w:jc w:val="both"/>
        <w:rPr>
          <w:rFonts w:ascii="Arial" w:eastAsia="Calibri" w:hAnsi="Arial" w:cs="Arial"/>
          <w:lang w:eastAsia="ru-RU"/>
        </w:rPr>
      </w:pPr>
    </w:p>
    <w:tbl>
      <w:tblPr>
        <w:tblStyle w:val="af1"/>
        <w:tblW w:w="10173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F51221" w:rsidRPr="00437979">
        <w:trPr>
          <w:trHeight w:val="404"/>
        </w:trPr>
        <w:tc>
          <w:tcPr>
            <w:tcW w:w="8901" w:type="dxa"/>
          </w:tcPr>
          <w:p w:rsidR="00F51221" w:rsidRPr="00437979" w:rsidRDefault="00401F31">
            <w:pPr>
              <w:widowControl w:val="0"/>
              <w:ind w:right="-3654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271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8901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Выдать на бумажном носителе в ГБУ НО «УМФЦ», расположенном по адресу______________</w:t>
            </w:r>
          </w:p>
        </w:tc>
        <w:tc>
          <w:tcPr>
            <w:tcW w:w="1271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8901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Выдать на бумажном носителе при лично обращении в уполномоченный орган</w:t>
            </w:r>
          </w:p>
        </w:tc>
        <w:tc>
          <w:tcPr>
            <w:tcW w:w="1271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</w:tbl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Решение об отказе в </w:t>
      </w:r>
      <w:proofErr w:type="spellStart"/>
      <w:r w:rsidRPr="00437979">
        <w:rPr>
          <w:rFonts w:ascii="Arial" w:eastAsia="Calibri" w:hAnsi="Arial" w:cs="Arial"/>
          <w:lang w:eastAsia="ru-RU"/>
        </w:rPr>
        <w:t>приеме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документов, необходимых для предоставления муниципальной услуги  прошу направить (нужное отметить):</w:t>
      </w:r>
    </w:p>
    <w:tbl>
      <w:tblPr>
        <w:tblStyle w:val="af1"/>
        <w:tblW w:w="10173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F51221" w:rsidRPr="00437979" w:rsidTr="00D755DC">
        <w:trPr>
          <w:trHeight w:val="404"/>
        </w:trPr>
        <w:tc>
          <w:tcPr>
            <w:tcW w:w="8902" w:type="dxa"/>
          </w:tcPr>
          <w:p w:rsidR="00F51221" w:rsidRPr="00437979" w:rsidRDefault="00401F31">
            <w:pPr>
              <w:widowControl w:val="0"/>
              <w:ind w:right="-3654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Направить на электронную почту ________________________________________</w:t>
            </w:r>
          </w:p>
        </w:tc>
        <w:tc>
          <w:tcPr>
            <w:tcW w:w="1271" w:type="dxa"/>
          </w:tcPr>
          <w:p w:rsidR="00F51221" w:rsidRPr="00437979" w:rsidRDefault="00F51221">
            <w:pPr>
              <w:widowControl w:val="0"/>
              <w:ind w:right="-3654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 w:rsidTr="00D755DC">
        <w:trPr>
          <w:trHeight w:val="404"/>
        </w:trPr>
        <w:tc>
          <w:tcPr>
            <w:tcW w:w="8902" w:type="dxa"/>
          </w:tcPr>
          <w:p w:rsidR="00F51221" w:rsidRPr="00437979" w:rsidRDefault="00401F31">
            <w:pPr>
              <w:widowControl w:val="0"/>
              <w:ind w:right="-3654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271" w:type="dxa"/>
          </w:tcPr>
          <w:p w:rsidR="00F51221" w:rsidRPr="00437979" w:rsidRDefault="00F51221">
            <w:pPr>
              <w:widowControl w:val="0"/>
              <w:ind w:right="-3654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 w:rsidTr="00D755DC">
        <w:tc>
          <w:tcPr>
            <w:tcW w:w="8902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271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 w:rsidTr="00D755DC">
        <w:tc>
          <w:tcPr>
            <w:tcW w:w="8902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Направить почтовым отправлением</w:t>
            </w:r>
          </w:p>
        </w:tc>
        <w:tc>
          <w:tcPr>
            <w:tcW w:w="1271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</w:tbl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Прошу проинформировать меня о ходе предоставления муниципальной услуги </w:t>
      </w:r>
      <w:proofErr w:type="spellStart"/>
      <w:r w:rsidRPr="00437979">
        <w:rPr>
          <w:rFonts w:ascii="Arial" w:eastAsia="Calibri" w:hAnsi="Arial" w:cs="Arial"/>
          <w:lang w:eastAsia="ru-RU"/>
        </w:rPr>
        <w:t>путем</w:t>
      </w:r>
      <w:proofErr w:type="spellEnd"/>
      <w:r w:rsidRPr="00437979">
        <w:rPr>
          <w:rFonts w:ascii="Arial" w:eastAsia="Calibri" w:hAnsi="Arial" w:cs="Arial"/>
          <w:lang w:eastAsia="ru-RU"/>
        </w:rPr>
        <w:t xml:space="preserve"> (</w:t>
      </w:r>
      <w:proofErr w:type="gramStart"/>
      <w:r w:rsidRPr="00437979">
        <w:rPr>
          <w:rFonts w:ascii="Arial" w:eastAsia="Calibri" w:hAnsi="Arial" w:cs="Arial"/>
          <w:lang w:eastAsia="ru-RU"/>
        </w:rPr>
        <w:t>нужное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отметить):</w:t>
      </w:r>
    </w:p>
    <w:tbl>
      <w:tblPr>
        <w:tblStyle w:val="af1"/>
        <w:tblW w:w="10173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F51221" w:rsidRPr="00437979" w:rsidTr="00D755DC">
        <w:trPr>
          <w:trHeight w:val="404"/>
        </w:trPr>
        <w:tc>
          <w:tcPr>
            <w:tcW w:w="8902" w:type="dxa"/>
          </w:tcPr>
          <w:p w:rsidR="00F51221" w:rsidRPr="00437979" w:rsidRDefault="00401F31">
            <w:pPr>
              <w:widowControl w:val="0"/>
              <w:ind w:right="-3654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1271" w:type="dxa"/>
          </w:tcPr>
          <w:p w:rsidR="00F51221" w:rsidRPr="00437979" w:rsidRDefault="00F51221">
            <w:pPr>
              <w:widowControl w:val="0"/>
              <w:ind w:right="-3654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 w:rsidTr="00D755DC">
        <w:trPr>
          <w:trHeight w:val="404"/>
        </w:trPr>
        <w:tc>
          <w:tcPr>
            <w:tcW w:w="8902" w:type="dxa"/>
          </w:tcPr>
          <w:p w:rsidR="00F51221" w:rsidRPr="00437979" w:rsidRDefault="00401F31">
            <w:pPr>
              <w:widowControl w:val="0"/>
              <w:ind w:right="-3654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1271" w:type="dxa"/>
          </w:tcPr>
          <w:p w:rsidR="00F51221" w:rsidRPr="00437979" w:rsidRDefault="00F51221">
            <w:pPr>
              <w:widowControl w:val="0"/>
              <w:ind w:right="-3654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 w:rsidTr="00D755DC">
        <w:tc>
          <w:tcPr>
            <w:tcW w:w="8902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Направления рассылки  по сети подвижной радиотелефонной связи</w:t>
            </w:r>
          </w:p>
        </w:tc>
        <w:tc>
          <w:tcPr>
            <w:tcW w:w="1271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</w:tbl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</w:t>
      </w:r>
      <w:proofErr w:type="spellStart"/>
      <w:r w:rsidRPr="00437979">
        <w:rPr>
          <w:rFonts w:ascii="Arial" w:eastAsia="Calibri" w:hAnsi="Arial" w:cs="Arial"/>
          <w:lang w:eastAsia="ru-RU"/>
        </w:rPr>
        <w:t>объеме</w:t>
      </w:r>
      <w:proofErr w:type="spellEnd"/>
      <w:r w:rsidRPr="00437979">
        <w:rPr>
          <w:rFonts w:ascii="Arial" w:eastAsia="Calibri" w:hAnsi="Arial" w:cs="Arial"/>
          <w:lang w:eastAsia="ru-RU"/>
        </w:rPr>
        <w:t>, необходимых для получения муниципальной услуги согласен.</w:t>
      </w:r>
    </w:p>
    <w:p w:rsidR="00F51221" w:rsidRPr="00437979" w:rsidRDefault="00F51221">
      <w:pPr>
        <w:jc w:val="both"/>
        <w:rPr>
          <w:rFonts w:ascii="Arial" w:eastAsia="Calibri" w:hAnsi="Arial" w:cs="Arial"/>
          <w:lang w:eastAsia="ru-RU"/>
        </w:rPr>
      </w:pP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Подпись ____________________________________________        Дата __________</w:t>
      </w:r>
    </w:p>
    <w:p w:rsidR="00F51221" w:rsidRPr="00437979" w:rsidRDefault="00F51221">
      <w:pPr>
        <w:jc w:val="both"/>
        <w:rPr>
          <w:rFonts w:ascii="Arial" w:eastAsia="Calibri" w:hAnsi="Arial" w:cs="Arial"/>
          <w:lang w:eastAsia="ru-RU"/>
        </w:rPr>
      </w:pP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  <w:t>(ФИО и должность представителя ЮЛ;</w:t>
      </w:r>
    </w:p>
    <w:p w:rsidR="00F51221" w:rsidRPr="00437979" w:rsidRDefault="00401F31">
      <w:pPr>
        <w:jc w:val="both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ab/>
      </w:r>
      <w:r w:rsidRPr="00437979">
        <w:rPr>
          <w:rFonts w:ascii="Arial" w:eastAsia="Calibri" w:hAnsi="Arial" w:cs="Arial"/>
          <w:lang w:eastAsia="ru-RU"/>
        </w:rPr>
        <w:tab/>
      </w:r>
      <w:proofErr w:type="gramStart"/>
      <w:r w:rsidRPr="00437979">
        <w:rPr>
          <w:rFonts w:ascii="Arial" w:eastAsia="Calibri" w:hAnsi="Arial" w:cs="Arial"/>
          <w:lang w:eastAsia="ru-RU"/>
        </w:rPr>
        <w:t>ФИО физического лица либо его представителя)</w:t>
      </w:r>
      <w:proofErr w:type="gramEnd"/>
    </w:p>
    <w:p w:rsidR="00D755DC" w:rsidRPr="00437979" w:rsidRDefault="00D755DC">
      <w:pPr>
        <w:outlineLvl w:val="1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br w:type="page"/>
      </w:r>
    </w:p>
    <w:p w:rsidR="00F51221" w:rsidRPr="00437979" w:rsidRDefault="00401F31">
      <w:pPr>
        <w:jc w:val="right"/>
        <w:outlineLvl w:val="1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Приложение № 2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к административному регламенту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предоставления муниципальной услуги 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«Выдача копий архивных документов, 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>подтверждающих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право на владение </w:t>
      </w:r>
      <w:proofErr w:type="spellStart"/>
      <w:r w:rsidRPr="00437979">
        <w:rPr>
          <w:rFonts w:ascii="Arial" w:eastAsia="Calibri" w:hAnsi="Arial" w:cs="Arial"/>
          <w:lang w:eastAsia="ru-RU"/>
        </w:rPr>
        <w:t>землей</w:t>
      </w:r>
      <w:proofErr w:type="spellEnd"/>
      <w:r w:rsidRPr="00437979">
        <w:rPr>
          <w:rFonts w:ascii="Arial" w:eastAsia="Calibri" w:hAnsi="Arial" w:cs="Arial"/>
          <w:lang w:eastAsia="ru-RU"/>
        </w:rPr>
        <w:t>»</w:t>
      </w:r>
    </w:p>
    <w:p w:rsidR="00F51221" w:rsidRPr="00437979" w:rsidRDefault="00F51221">
      <w:pPr>
        <w:jc w:val="right"/>
        <w:rPr>
          <w:rFonts w:ascii="Arial" w:eastAsia="Calibri" w:hAnsi="Arial" w:cs="Arial"/>
          <w:lang w:eastAsia="ru-RU"/>
        </w:rPr>
      </w:pPr>
    </w:p>
    <w:p w:rsidR="00F51221" w:rsidRPr="00437979" w:rsidRDefault="00401F31">
      <w:pPr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Кому _________________________________________</w:t>
      </w:r>
    </w:p>
    <w:p w:rsidR="00F51221" w:rsidRPr="00437979" w:rsidRDefault="00401F31">
      <w:pPr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______________________________________________</w:t>
      </w:r>
    </w:p>
    <w:p w:rsidR="00F51221" w:rsidRPr="00437979" w:rsidRDefault="00401F31">
      <w:pPr>
        <w:jc w:val="right"/>
        <w:rPr>
          <w:rFonts w:ascii="Arial" w:eastAsia="Times New Roman" w:hAnsi="Arial" w:cs="Arial"/>
          <w:i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 xml:space="preserve">  Фамилия, имя, отчество (последнее при наличии)</w:t>
      </w:r>
    </w:p>
    <w:p w:rsidR="00F51221" w:rsidRPr="00437979" w:rsidRDefault="00401F31">
      <w:pPr>
        <w:jc w:val="right"/>
        <w:rPr>
          <w:rFonts w:ascii="Arial" w:eastAsia="Times New Roman" w:hAnsi="Arial" w:cs="Arial"/>
          <w:i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 xml:space="preserve"> – для граждан, полное наименование организации, </w:t>
      </w:r>
    </w:p>
    <w:p w:rsidR="00F51221" w:rsidRPr="00437979" w:rsidRDefault="00401F31">
      <w:pPr>
        <w:jc w:val="right"/>
        <w:rPr>
          <w:rFonts w:ascii="Arial" w:eastAsia="Times New Roman" w:hAnsi="Arial" w:cs="Arial"/>
          <w:i/>
          <w:lang w:eastAsia="ru-RU"/>
        </w:rPr>
      </w:pPr>
      <w:proofErr w:type="gramStart"/>
      <w:r w:rsidRPr="00437979">
        <w:rPr>
          <w:rFonts w:ascii="Arial" w:eastAsia="Times New Roman" w:hAnsi="Arial" w:cs="Arial"/>
          <w:i/>
          <w:lang w:eastAsia="ru-RU"/>
        </w:rPr>
        <w:t>фамилия, имя, отчество (последнее при наличии</w:t>
      </w:r>
      <w:proofErr w:type="gramEnd"/>
    </w:p>
    <w:p w:rsidR="00D755DC" w:rsidRPr="00437979" w:rsidRDefault="00401F31" w:rsidP="00D755DC">
      <w:pPr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>руководителя – для юридических лиц</w:t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</w:p>
    <w:p w:rsidR="00F51221" w:rsidRPr="00437979" w:rsidRDefault="00401F31" w:rsidP="00D755DC">
      <w:pPr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="00D755DC" w:rsidRPr="00437979">
        <w:rPr>
          <w:rFonts w:ascii="Arial" w:eastAsia="Times New Roman" w:hAnsi="Arial" w:cs="Arial"/>
          <w:lang w:eastAsia="ru-RU"/>
        </w:rPr>
        <w:tab/>
      </w:r>
      <w:r w:rsidR="00D755DC"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>Адрес заявителя: ______________________________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  <w:t>____________________________________________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  <w:t>____________________________________________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  <w:t>____________________________________________</w:t>
      </w:r>
    </w:p>
    <w:p w:rsidR="00F51221" w:rsidRPr="00437979" w:rsidRDefault="00D755DC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="00401F31" w:rsidRPr="00437979">
        <w:rPr>
          <w:rFonts w:ascii="Arial" w:eastAsia="Times New Roman" w:hAnsi="Arial" w:cs="Arial"/>
          <w:i/>
          <w:lang w:eastAsia="ru-RU"/>
        </w:rPr>
        <w:t>(почтовый индекс и адрес,  адрес    электронной почты)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Телефон (факс) заявителя: 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Е:</w:t>
      </w:r>
      <w:r w:rsidRPr="00437979">
        <w:rPr>
          <w:rFonts w:ascii="Arial" w:eastAsia="Times New Roman" w:hAnsi="Arial" w:cs="Arial"/>
          <w:lang w:val="en-US" w:eastAsia="ru-RU"/>
        </w:rPr>
        <w:t>mail</w:t>
      </w:r>
      <w:r w:rsidRPr="00437979">
        <w:rPr>
          <w:rFonts w:ascii="Arial" w:eastAsia="Times New Roman" w:hAnsi="Arial" w:cs="Arial"/>
          <w:lang w:eastAsia="ru-RU"/>
        </w:rPr>
        <w:t xml:space="preserve"> заявителя_____________________________________________</w:t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</w:p>
    <w:p w:rsidR="00F51221" w:rsidRPr="00437979" w:rsidRDefault="00401F31">
      <w:pPr>
        <w:tabs>
          <w:tab w:val="left" w:pos="2268"/>
        </w:tabs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  <w:t>ОТКАЗ</w:t>
      </w:r>
    </w:p>
    <w:p w:rsidR="00F51221" w:rsidRPr="00437979" w:rsidRDefault="00401F31">
      <w:pPr>
        <w:jc w:val="center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 в </w:t>
      </w:r>
      <w:proofErr w:type="spellStart"/>
      <w:r w:rsidRPr="00437979">
        <w:rPr>
          <w:rFonts w:ascii="Arial" w:eastAsia="Times New Roman" w:hAnsi="Arial" w:cs="Arial"/>
          <w:lang w:eastAsia="ru-RU"/>
        </w:rPr>
        <w:t>приеме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заявления и документов, необходимых для предоставления услуги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</w:p>
    <w:p w:rsidR="00F51221" w:rsidRPr="00437979" w:rsidRDefault="00401F31" w:rsidP="00437979">
      <w:pPr>
        <w:ind w:firstLine="708"/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В </w:t>
      </w:r>
      <w:proofErr w:type="spellStart"/>
      <w:r w:rsidRPr="00437979">
        <w:rPr>
          <w:rFonts w:ascii="Arial" w:eastAsia="Times New Roman" w:hAnsi="Arial" w:cs="Arial"/>
          <w:lang w:eastAsia="ru-RU"/>
        </w:rPr>
        <w:t>приеме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заявления и документов, необходимых для предоставления услуги «Выдача копий архивных документов, подтверждающих право владения </w:t>
      </w:r>
      <w:proofErr w:type="spellStart"/>
      <w:r w:rsidRPr="00437979">
        <w:rPr>
          <w:rFonts w:ascii="Arial" w:eastAsia="Times New Roman" w:hAnsi="Arial" w:cs="Arial"/>
          <w:lang w:eastAsia="ru-RU"/>
        </w:rPr>
        <w:t>землей</w:t>
      </w:r>
      <w:proofErr w:type="spellEnd"/>
      <w:r w:rsidRPr="00437979">
        <w:rPr>
          <w:rFonts w:ascii="Arial" w:eastAsia="Times New Roman" w:hAnsi="Arial" w:cs="Arial"/>
          <w:lang w:eastAsia="ru-RU"/>
        </w:rPr>
        <w:t>":</w:t>
      </w:r>
    </w:p>
    <w:p w:rsidR="00F51221" w:rsidRPr="00437979" w:rsidRDefault="00F51221">
      <w:pPr>
        <w:jc w:val="both"/>
        <w:rPr>
          <w:rFonts w:ascii="Arial" w:eastAsia="Times New Roman" w:hAnsi="Arial" w:cs="Arial"/>
          <w:lang w:eastAsia="ru-RU"/>
        </w:rPr>
      </w:pPr>
    </w:p>
    <w:tbl>
      <w:tblPr>
        <w:tblStyle w:val="af1"/>
        <w:tblW w:w="1031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563"/>
        <w:gridCol w:w="3837"/>
        <w:gridCol w:w="4914"/>
      </w:tblGrid>
      <w:tr w:rsidR="00F51221" w:rsidRPr="00437979">
        <w:tc>
          <w:tcPr>
            <w:tcW w:w="1563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>№ пункта Регламента</w:t>
            </w:r>
          </w:p>
        </w:tc>
        <w:tc>
          <w:tcPr>
            <w:tcW w:w="3837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 xml:space="preserve">Наименование основания для отказа в </w:t>
            </w:r>
            <w:proofErr w:type="spellStart"/>
            <w:r w:rsidRPr="00437979">
              <w:rPr>
                <w:rFonts w:ascii="Arial" w:eastAsia="Calibri" w:hAnsi="Arial" w:cs="Arial"/>
                <w:lang w:eastAsia="ru-RU"/>
              </w:rPr>
              <w:t>приеме</w:t>
            </w:r>
            <w:proofErr w:type="spellEnd"/>
            <w:r w:rsidRPr="00437979">
              <w:rPr>
                <w:rFonts w:ascii="Arial" w:eastAsia="Calibri" w:hAnsi="Arial" w:cs="Arial"/>
                <w:lang w:eastAsia="ru-RU"/>
              </w:rPr>
              <w:t xml:space="preserve"> документов</w:t>
            </w:r>
          </w:p>
        </w:tc>
        <w:tc>
          <w:tcPr>
            <w:tcW w:w="4914" w:type="dxa"/>
          </w:tcPr>
          <w:p w:rsidR="00F51221" w:rsidRPr="00437979" w:rsidRDefault="00401F3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  <w:r w:rsidRPr="00437979">
              <w:rPr>
                <w:rFonts w:ascii="Arial" w:eastAsia="Calibri" w:hAnsi="Arial" w:cs="Arial"/>
                <w:lang w:eastAsia="ru-RU"/>
              </w:rPr>
              <w:t xml:space="preserve">Разъяснение причин отказа в </w:t>
            </w:r>
            <w:proofErr w:type="spellStart"/>
            <w:r w:rsidRPr="00437979">
              <w:rPr>
                <w:rFonts w:ascii="Arial" w:eastAsia="Calibri" w:hAnsi="Arial" w:cs="Arial"/>
                <w:lang w:eastAsia="ru-RU"/>
              </w:rPr>
              <w:t>приеме</w:t>
            </w:r>
            <w:proofErr w:type="spellEnd"/>
            <w:r w:rsidRPr="00437979">
              <w:rPr>
                <w:rFonts w:ascii="Arial" w:eastAsia="Calibri" w:hAnsi="Arial" w:cs="Arial"/>
                <w:lang w:eastAsia="ru-RU"/>
              </w:rPr>
              <w:t xml:space="preserve"> документов</w:t>
            </w:r>
          </w:p>
        </w:tc>
      </w:tr>
      <w:tr w:rsidR="00F51221" w:rsidRPr="00437979">
        <w:tc>
          <w:tcPr>
            <w:tcW w:w="1563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837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914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1563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837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914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51221" w:rsidRPr="00437979">
        <w:tc>
          <w:tcPr>
            <w:tcW w:w="1563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837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914" w:type="dxa"/>
          </w:tcPr>
          <w:p w:rsidR="00F51221" w:rsidRPr="00437979" w:rsidRDefault="00F51221">
            <w:pPr>
              <w:widowControl w:val="0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</w:tr>
    </w:tbl>
    <w:p w:rsidR="00F51221" w:rsidRPr="00437979" w:rsidRDefault="00401F31">
      <w:pPr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Дополнительно информируем: ________________________________________________________________________________________________________________________________________________</w:t>
      </w:r>
    </w:p>
    <w:p w:rsidR="00F51221" w:rsidRPr="00437979" w:rsidRDefault="00401F31">
      <w:pPr>
        <w:jc w:val="center"/>
        <w:rPr>
          <w:rFonts w:ascii="Arial" w:eastAsia="Times New Roman" w:hAnsi="Arial" w:cs="Arial"/>
          <w:i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 xml:space="preserve">(указывается информация, необходимая для устранения причин отказа в </w:t>
      </w:r>
      <w:proofErr w:type="spellStart"/>
      <w:r w:rsidRPr="00437979">
        <w:rPr>
          <w:rFonts w:ascii="Arial" w:eastAsia="Times New Roman" w:hAnsi="Arial" w:cs="Arial"/>
          <w:i/>
          <w:lang w:eastAsia="ru-RU"/>
        </w:rPr>
        <w:t>приеме</w:t>
      </w:r>
      <w:proofErr w:type="spellEnd"/>
      <w:r w:rsidRPr="00437979">
        <w:rPr>
          <w:rFonts w:ascii="Arial" w:eastAsia="Times New Roman" w:hAnsi="Arial" w:cs="Arial"/>
          <w:i/>
          <w:lang w:eastAsia="ru-RU"/>
        </w:rPr>
        <w:t xml:space="preserve"> документов, необходимых для предоставления услуги, а также иная дополнительная информация при наличии)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  <w:t>При устранении выявленных недостатков, Вы вправе повторно  обратиться с заявлением о предоставлении муниципальной услуги.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______________              ________________         ___________________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    </w:t>
      </w:r>
      <w:proofErr w:type="gramStart"/>
      <w:r w:rsidRPr="00437979">
        <w:rPr>
          <w:rFonts w:ascii="Arial" w:eastAsia="Times New Roman" w:hAnsi="Arial" w:cs="Arial"/>
          <w:lang w:eastAsia="ru-RU"/>
        </w:rPr>
        <w:t xml:space="preserve">(должность)                          (подпись)                      (фамилия, имя, отчество  </w:t>
      </w:r>
      <w:proofErr w:type="gramEnd"/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(последнее – при наличии)</w:t>
      </w:r>
    </w:p>
    <w:p w:rsidR="00D755DC" w:rsidRPr="00437979" w:rsidRDefault="00D755DC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br w:type="page"/>
      </w:r>
    </w:p>
    <w:p w:rsidR="00F51221" w:rsidRPr="00437979" w:rsidRDefault="00401F31">
      <w:pPr>
        <w:jc w:val="right"/>
        <w:outlineLvl w:val="1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Приложение № 3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>к административному регламенту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предоставления муниципальной услуги 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t xml:space="preserve">«Выдача копий архивных документов, </w:t>
      </w:r>
    </w:p>
    <w:p w:rsidR="00F51221" w:rsidRPr="00437979" w:rsidRDefault="00401F31">
      <w:pPr>
        <w:jc w:val="right"/>
        <w:rPr>
          <w:rFonts w:ascii="Arial" w:eastAsia="Calibri" w:hAnsi="Arial" w:cs="Arial"/>
          <w:lang w:eastAsia="ru-RU"/>
        </w:rPr>
      </w:pPr>
      <w:proofErr w:type="gramStart"/>
      <w:r w:rsidRPr="00437979">
        <w:rPr>
          <w:rFonts w:ascii="Arial" w:eastAsia="Calibri" w:hAnsi="Arial" w:cs="Arial"/>
          <w:lang w:eastAsia="ru-RU"/>
        </w:rPr>
        <w:t>подтверждающих</w:t>
      </w:r>
      <w:proofErr w:type="gramEnd"/>
      <w:r w:rsidRPr="00437979">
        <w:rPr>
          <w:rFonts w:ascii="Arial" w:eastAsia="Calibri" w:hAnsi="Arial" w:cs="Arial"/>
          <w:lang w:eastAsia="ru-RU"/>
        </w:rPr>
        <w:t xml:space="preserve"> право на владение </w:t>
      </w:r>
      <w:proofErr w:type="spellStart"/>
      <w:r w:rsidRPr="00437979">
        <w:rPr>
          <w:rFonts w:ascii="Arial" w:eastAsia="Calibri" w:hAnsi="Arial" w:cs="Arial"/>
          <w:lang w:eastAsia="ru-RU"/>
        </w:rPr>
        <w:t>землей</w:t>
      </w:r>
      <w:proofErr w:type="spellEnd"/>
      <w:r w:rsidRPr="00437979">
        <w:rPr>
          <w:rFonts w:ascii="Arial" w:eastAsia="Calibri" w:hAnsi="Arial" w:cs="Arial"/>
          <w:lang w:eastAsia="ru-RU"/>
        </w:rPr>
        <w:t>»</w:t>
      </w:r>
    </w:p>
    <w:p w:rsidR="00F51221" w:rsidRPr="00437979" w:rsidRDefault="00F51221">
      <w:pPr>
        <w:jc w:val="right"/>
        <w:rPr>
          <w:rFonts w:ascii="Arial" w:eastAsia="Times New Roman" w:hAnsi="Arial" w:cs="Arial"/>
          <w:lang w:eastAsia="ru-RU"/>
        </w:rPr>
      </w:pPr>
    </w:p>
    <w:p w:rsidR="00F51221" w:rsidRPr="00437979" w:rsidRDefault="00401F31">
      <w:pPr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Кому _________________________________________</w:t>
      </w:r>
    </w:p>
    <w:p w:rsidR="00F51221" w:rsidRPr="00437979" w:rsidRDefault="00401F31">
      <w:pPr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______________________________________________</w:t>
      </w:r>
    </w:p>
    <w:p w:rsidR="00F51221" w:rsidRPr="00437979" w:rsidRDefault="00401F31">
      <w:pPr>
        <w:jc w:val="right"/>
        <w:rPr>
          <w:rFonts w:ascii="Arial" w:eastAsia="Times New Roman" w:hAnsi="Arial" w:cs="Arial"/>
          <w:i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 xml:space="preserve">Фамилия, имя, отчество (последнее при наличии) – </w:t>
      </w:r>
    </w:p>
    <w:p w:rsidR="00F51221" w:rsidRPr="00437979" w:rsidRDefault="00401F31">
      <w:pPr>
        <w:jc w:val="right"/>
        <w:rPr>
          <w:rFonts w:ascii="Arial" w:eastAsia="Times New Roman" w:hAnsi="Arial" w:cs="Arial"/>
          <w:i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>для граждан, полное наименование организации,</w:t>
      </w:r>
    </w:p>
    <w:p w:rsidR="00F51221" w:rsidRPr="00437979" w:rsidRDefault="00401F31">
      <w:pPr>
        <w:jc w:val="right"/>
        <w:rPr>
          <w:rFonts w:ascii="Arial" w:eastAsia="Times New Roman" w:hAnsi="Arial" w:cs="Arial"/>
          <w:i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 xml:space="preserve"> фамилия, имя, отчество (последнее при наличии)</w:t>
      </w:r>
    </w:p>
    <w:p w:rsidR="00F51221" w:rsidRPr="00437979" w:rsidRDefault="00401F31">
      <w:pPr>
        <w:jc w:val="right"/>
        <w:rPr>
          <w:rFonts w:ascii="Arial" w:eastAsia="Times New Roman" w:hAnsi="Arial" w:cs="Arial"/>
          <w:i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 xml:space="preserve"> руководителя – для юридических лиц</w:t>
      </w:r>
    </w:p>
    <w:p w:rsidR="00F51221" w:rsidRPr="00437979" w:rsidRDefault="00F51221">
      <w:pPr>
        <w:jc w:val="right"/>
        <w:rPr>
          <w:rFonts w:ascii="Arial" w:eastAsia="Times New Roman" w:hAnsi="Arial" w:cs="Arial"/>
          <w:lang w:eastAsia="ru-RU"/>
        </w:rPr>
      </w:pPr>
    </w:p>
    <w:p w:rsidR="00F51221" w:rsidRPr="00437979" w:rsidRDefault="00401F31">
      <w:pPr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  <w:t>Адрес заявителя: ______________________________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  <w:t>____________________________________________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  <w:t>____________________________________________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  <w:t>____________________________________________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i/>
          <w:lang w:eastAsia="ru-RU"/>
        </w:rPr>
        <w:t>(почтовый индекс и адрес,  адрес  электронной почты)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Телефон (факс) заявителя: 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  <w:t xml:space="preserve"> Е:</w:t>
      </w:r>
      <w:r w:rsidRPr="00437979">
        <w:rPr>
          <w:rFonts w:ascii="Arial" w:eastAsia="Times New Roman" w:hAnsi="Arial" w:cs="Arial"/>
          <w:lang w:val="en-US" w:eastAsia="ru-RU"/>
        </w:rPr>
        <w:t>mail</w:t>
      </w:r>
      <w:r w:rsidRPr="00437979">
        <w:rPr>
          <w:rFonts w:ascii="Arial" w:eastAsia="Times New Roman" w:hAnsi="Arial" w:cs="Arial"/>
          <w:lang w:eastAsia="ru-RU"/>
        </w:rPr>
        <w:t xml:space="preserve"> заявителя ______________________________</w:t>
      </w:r>
    </w:p>
    <w:p w:rsidR="00F51221" w:rsidRPr="00437979" w:rsidRDefault="00401F31">
      <w:pPr>
        <w:tabs>
          <w:tab w:val="left" w:pos="2268"/>
        </w:tabs>
        <w:jc w:val="right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  <w:r w:rsidRPr="00437979">
        <w:rPr>
          <w:rFonts w:ascii="Arial" w:eastAsia="Times New Roman" w:hAnsi="Arial" w:cs="Arial"/>
          <w:lang w:eastAsia="ru-RU"/>
        </w:rPr>
        <w:tab/>
      </w:r>
    </w:p>
    <w:p w:rsidR="00F51221" w:rsidRPr="00437979" w:rsidRDefault="00401F31">
      <w:pPr>
        <w:jc w:val="center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ОТКАЗ</w:t>
      </w:r>
    </w:p>
    <w:p w:rsidR="00F51221" w:rsidRPr="00437979" w:rsidRDefault="00401F31">
      <w:pPr>
        <w:jc w:val="center"/>
        <w:rPr>
          <w:ins w:id="13" w:author="agp321" w:date="2021-02-11T13:06:00Z"/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в предоставлении муниципальной услуги </w:t>
      </w:r>
    </w:p>
    <w:p w:rsidR="00F51221" w:rsidRPr="00437979" w:rsidRDefault="00401F31">
      <w:pPr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В предоставлении муниципальной услуги ____________________________________ </w:t>
      </w:r>
    </w:p>
    <w:p w:rsidR="00F51221" w:rsidRPr="00437979" w:rsidRDefault="00401F31">
      <w:pPr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________________________________________________________________________ </w:t>
      </w:r>
    </w:p>
    <w:p w:rsidR="00F51221" w:rsidRPr="00437979" w:rsidRDefault="00401F31">
      <w:pPr>
        <w:rPr>
          <w:rFonts w:ascii="Arial" w:eastAsia="Times New Roman" w:hAnsi="Arial" w:cs="Arial"/>
          <w:i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>(указывается наименование услуги)</w:t>
      </w:r>
    </w:p>
    <w:p w:rsidR="00F51221" w:rsidRPr="00437979" w:rsidRDefault="00401F31">
      <w:pPr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Вам отказано на основании_________________________________________________</w:t>
      </w:r>
    </w:p>
    <w:p w:rsidR="00F51221" w:rsidRPr="00437979" w:rsidRDefault="00401F31">
      <w:pPr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________________________________________________________________________ ________________________________________________________________________ </w:t>
      </w:r>
    </w:p>
    <w:p w:rsidR="00F51221" w:rsidRPr="00437979" w:rsidRDefault="00401F31">
      <w:pPr>
        <w:rPr>
          <w:rFonts w:ascii="Arial" w:eastAsia="Times New Roman" w:hAnsi="Arial" w:cs="Arial"/>
          <w:i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>(указываются причины отказа со ссылкой на нормативно-правовой акт)</w:t>
      </w:r>
    </w:p>
    <w:p w:rsidR="00F51221" w:rsidRPr="00437979" w:rsidRDefault="00F51221">
      <w:pPr>
        <w:rPr>
          <w:rFonts w:ascii="Arial" w:eastAsia="Times New Roman" w:hAnsi="Arial" w:cs="Arial"/>
          <w:lang w:eastAsia="ru-RU"/>
        </w:rPr>
      </w:pPr>
    </w:p>
    <w:p w:rsidR="00F51221" w:rsidRPr="00437979" w:rsidRDefault="00401F31">
      <w:pPr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Дополнительно информируем:_____________________________________________</w:t>
      </w:r>
    </w:p>
    <w:p w:rsidR="00F51221" w:rsidRPr="00437979" w:rsidRDefault="00401F31">
      <w:pPr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_______________________________________________________________________</w:t>
      </w:r>
    </w:p>
    <w:p w:rsidR="00F51221" w:rsidRPr="00437979" w:rsidRDefault="00401F31">
      <w:pPr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_______________________________________________________________________</w:t>
      </w:r>
    </w:p>
    <w:p w:rsidR="00F51221" w:rsidRPr="00437979" w:rsidRDefault="00401F31">
      <w:pPr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_______________________________________________________________________</w:t>
      </w:r>
    </w:p>
    <w:p w:rsidR="00F51221" w:rsidRPr="00437979" w:rsidRDefault="00401F31">
      <w:pPr>
        <w:jc w:val="center"/>
        <w:rPr>
          <w:rFonts w:ascii="Arial" w:eastAsia="Times New Roman" w:hAnsi="Arial" w:cs="Arial"/>
          <w:i/>
          <w:lang w:eastAsia="ru-RU"/>
        </w:rPr>
      </w:pPr>
      <w:r w:rsidRPr="00437979">
        <w:rPr>
          <w:rFonts w:ascii="Arial" w:eastAsia="Times New Roman" w:hAnsi="Arial" w:cs="Arial"/>
          <w:i/>
          <w:lang w:eastAsia="ru-RU"/>
        </w:rPr>
        <w:t>(указывается информация при наличии)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        </w:t>
      </w:r>
      <w:proofErr w:type="gramStart"/>
      <w:r w:rsidRPr="00437979">
        <w:rPr>
          <w:rFonts w:ascii="Arial" w:eastAsia="Times New Roman" w:hAnsi="Arial" w:cs="Arial"/>
          <w:lang w:eastAsia="ru-RU"/>
        </w:rPr>
        <w:t xml:space="preserve">Данный отказ может быть обжалован в досудебном порядке </w:t>
      </w:r>
      <w:proofErr w:type="spellStart"/>
      <w:r w:rsidRPr="00437979">
        <w:rPr>
          <w:rFonts w:ascii="Arial" w:eastAsia="Times New Roman" w:hAnsi="Arial" w:cs="Arial"/>
          <w:lang w:eastAsia="ru-RU"/>
        </w:rPr>
        <w:t>путем</w:t>
      </w:r>
      <w:proofErr w:type="spellEnd"/>
      <w:r w:rsidRPr="00437979">
        <w:rPr>
          <w:rFonts w:ascii="Arial" w:eastAsia="Times New Roman" w:hAnsi="Arial" w:cs="Arial"/>
          <w:lang w:eastAsia="ru-RU"/>
        </w:rPr>
        <w:t xml:space="preserve"> направления жалобы в ________________________________________________, а также в судебном порядке.</w:t>
      </w:r>
      <w:proofErr w:type="gramEnd"/>
    </w:p>
    <w:p w:rsidR="00F51221" w:rsidRPr="00437979" w:rsidRDefault="00F51221">
      <w:pPr>
        <w:jc w:val="both"/>
        <w:rPr>
          <w:rFonts w:ascii="Arial" w:eastAsia="Times New Roman" w:hAnsi="Arial" w:cs="Arial"/>
          <w:lang w:eastAsia="ru-RU"/>
        </w:rPr>
      </w:pP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>______________              ________________         ___________________</w:t>
      </w:r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    </w:t>
      </w:r>
      <w:proofErr w:type="gramStart"/>
      <w:r w:rsidRPr="00437979">
        <w:rPr>
          <w:rFonts w:ascii="Arial" w:eastAsia="Times New Roman" w:hAnsi="Arial" w:cs="Arial"/>
          <w:lang w:eastAsia="ru-RU"/>
        </w:rPr>
        <w:t xml:space="preserve">(должность)                         (подпись)                  (фамилия, имя, отчество  </w:t>
      </w:r>
      <w:proofErr w:type="gramEnd"/>
    </w:p>
    <w:p w:rsidR="00F51221" w:rsidRPr="00437979" w:rsidRDefault="00401F31">
      <w:pPr>
        <w:jc w:val="both"/>
        <w:rPr>
          <w:rFonts w:ascii="Arial" w:eastAsia="Times New Roman" w:hAnsi="Arial" w:cs="Arial"/>
          <w:lang w:eastAsia="ru-RU"/>
        </w:rPr>
      </w:pPr>
      <w:r w:rsidRPr="00437979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(последнее – при наличии)</w:t>
      </w:r>
    </w:p>
    <w:p w:rsidR="00D755DC" w:rsidRPr="00437979" w:rsidRDefault="00D755DC">
      <w:pPr>
        <w:jc w:val="right"/>
        <w:outlineLvl w:val="1"/>
        <w:rPr>
          <w:rFonts w:ascii="Arial" w:eastAsia="Calibri" w:hAnsi="Arial" w:cs="Arial"/>
          <w:lang w:eastAsia="ru-RU"/>
        </w:rPr>
      </w:pPr>
      <w:r w:rsidRPr="00437979">
        <w:rPr>
          <w:rFonts w:ascii="Arial" w:eastAsia="Calibri" w:hAnsi="Arial" w:cs="Arial"/>
          <w:lang w:eastAsia="ru-RU"/>
        </w:rPr>
        <w:br w:type="page"/>
      </w:r>
    </w:p>
    <w:p w:rsidR="00F51221" w:rsidRPr="00437979" w:rsidRDefault="00D755DC">
      <w:pPr>
        <w:spacing w:line="20" w:lineRule="atLeast"/>
        <w:jc w:val="right"/>
        <w:rPr>
          <w:rFonts w:ascii="Arial" w:hAnsi="Arial" w:cs="Arial"/>
          <w:lang w:eastAsia="en-US"/>
        </w:rPr>
      </w:pPr>
      <w:bookmarkStart w:id="14" w:name="P543"/>
      <w:bookmarkEnd w:id="14"/>
      <w:r w:rsidRPr="00437979">
        <w:rPr>
          <w:rFonts w:ascii="Arial" w:hAnsi="Arial" w:cs="Arial"/>
          <w:lang w:eastAsia="en-US"/>
        </w:rPr>
        <w:t>Приложение № 4</w:t>
      </w:r>
    </w:p>
    <w:p w:rsidR="00F51221" w:rsidRPr="00437979" w:rsidRDefault="00401F31">
      <w:pPr>
        <w:spacing w:line="20" w:lineRule="atLeast"/>
        <w:ind w:left="5245"/>
        <w:rPr>
          <w:rFonts w:ascii="Arial" w:hAnsi="Arial" w:cs="Arial"/>
        </w:rPr>
      </w:pPr>
      <w:r w:rsidRPr="00437979">
        <w:rPr>
          <w:rFonts w:ascii="Arial" w:hAnsi="Arial" w:cs="Arial"/>
        </w:rPr>
        <w:t>Кому _______________________________</w:t>
      </w:r>
    </w:p>
    <w:p w:rsidR="00F51221" w:rsidRPr="00437979" w:rsidRDefault="00401F31">
      <w:pPr>
        <w:spacing w:line="20" w:lineRule="atLeast"/>
        <w:ind w:left="5245"/>
        <w:rPr>
          <w:rFonts w:ascii="Arial" w:hAnsi="Arial" w:cs="Arial"/>
        </w:rPr>
      </w:pPr>
      <w:r w:rsidRPr="00437979">
        <w:rPr>
          <w:rFonts w:ascii="Arial" w:hAnsi="Arial" w:cs="Arial"/>
        </w:rPr>
        <w:t>____________________________________</w:t>
      </w:r>
    </w:p>
    <w:p w:rsidR="00D755DC" w:rsidRPr="00437979" w:rsidRDefault="00401F31">
      <w:pPr>
        <w:spacing w:line="20" w:lineRule="atLeast"/>
        <w:ind w:left="5245" w:right="-1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От кого </w:t>
      </w:r>
      <w:r w:rsidR="00D755DC" w:rsidRPr="00437979">
        <w:rPr>
          <w:rFonts w:ascii="Arial" w:hAnsi="Arial" w:cs="Arial"/>
        </w:rPr>
        <w:t xml:space="preserve">   ___________________________</w:t>
      </w:r>
    </w:p>
    <w:p w:rsidR="00D755DC" w:rsidRPr="00437979" w:rsidRDefault="00401F31">
      <w:pPr>
        <w:spacing w:line="20" w:lineRule="atLeast"/>
        <w:ind w:left="5245" w:right="-1"/>
        <w:rPr>
          <w:rFonts w:ascii="Arial" w:hAnsi="Arial" w:cs="Arial"/>
        </w:rPr>
      </w:pPr>
      <w:r w:rsidRPr="00437979">
        <w:rPr>
          <w:rFonts w:ascii="Arial" w:hAnsi="Arial" w:cs="Arial"/>
        </w:rPr>
        <w:t>ФИО  заявителя _________</w:t>
      </w:r>
      <w:r w:rsidR="00D755DC" w:rsidRPr="00437979">
        <w:rPr>
          <w:rFonts w:ascii="Arial" w:hAnsi="Arial" w:cs="Arial"/>
        </w:rPr>
        <w:t>______________________</w:t>
      </w:r>
    </w:p>
    <w:p w:rsidR="00F51221" w:rsidRPr="00437979" w:rsidRDefault="00401F31">
      <w:pPr>
        <w:spacing w:line="20" w:lineRule="atLeast"/>
        <w:ind w:left="5245" w:right="-1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 </w:t>
      </w:r>
      <w:proofErr w:type="gramStart"/>
      <w:r w:rsidRPr="00437979">
        <w:rPr>
          <w:rFonts w:ascii="Arial" w:hAnsi="Arial" w:cs="Arial"/>
        </w:rPr>
        <w:t>Документ</w:t>
      </w:r>
      <w:proofErr w:type="gramEnd"/>
      <w:r w:rsidRPr="00437979">
        <w:rPr>
          <w:rFonts w:ascii="Arial" w:hAnsi="Arial" w:cs="Arial"/>
        </w:rPr>
        <w:t xml:space="preserve"> удостоверяющий личность ____________________________________</w:t>
      </w:r>
    </w:p>
    <w:p w:rsidR="00F51221" w:rsidRPr="00437979" w:rsidRDefault="00F51221">
      <w:pPr>
        <w:spacing w:line="20" w:lineRule="atLeast"/>
        <w:rPr>
          <w:rFonts w:ascii="Arial" w:hAnsi="Arial" w:cs="Arial"/>
        </w:rPr>
      </w:pPr>
    </w:p>
    <w:p w:rsidR="00F51221" w:rsidRPr="00437979" w:rsidRDefault="00401F31">
      <w:pPr>
        <w:spacing w:line="20" w:lineRule="atLeast"/>
        <w:jc w:val="center"/>
        <w:rPr>
          <w:rFonts w:ascii="Arial" w:hAnsi="Arial" w:cs="Arial"/>
          <w:b/>
        </w:rPr>
      </w:pPr>
      <w:r w:rsidRPr="00437979">
        <w:rPr>
          <w:rFonts w:ascii="Arial" w:hAnsi="Arial" w:cs="Arial"/>
          <w:b/>
        </w:rPr>
        <w:t>Уведомление</w:t>
      </w:r>
    </w:p>
    <w:p w:rsidR="00F51221" w:rsidRPr="00437979" w:rsidRDefault="00401F31">
      <w:pPr>
        <w:spacing w:line="20" w:lineRule="atLeast"/>
        <w:jc w:val="center"/>
        <w:rPr>
          <w:rFonts w:ascii="Arial" w:hAnsi="Arial" w:cs="Arial"/>
          <w:b/>
        </w:rPr>
      </w:pPr>
      <w:r w:rsidRPr="00437979">
        <w:rPr>
          <w:rFonts w:ascii="Arial" w:hAnsi="Arial" w:cs="Arial"/>
          <w:b/>
        </w:rPr>
        <w:t xml:space="preserve">Об отказе в </w:t>
      </w:r>
      <w:proofErr w:type="spellStart"/>
      <w:r w:rsidRPr="00437979">
        <w:rPr>
          <w:rFonts w:ascii="Arial" w:hAnsi="Arial" w:cs="Arial"/>
          <w:b/>
        </w:rPr>
        <w:t>приеме</w:t>
      </w:r>
      <w:proofErr w:type="spellEnd"/>
      <w:r w:rsidRPr="00437979">
        <w:rPr>
          <w:rFonts w:ascii="Arial" w:hAnsi="Arial" w:cs="Arial"/>
          <w:b/>
        </w:rPr>
        <w:t xml:space="preserve"> документов для предоставления услуги </w:t>
      </w:r>
    </w:p>
    <w:p w:rsidR="00F51221" w:rsidRPr="00437979" w:rsidRDefault="00401F31">
      <w:pPr>
        <w:spacing w:line="20" w:lineRule="atLeast"/>
        <w:ind w:firstLine="567"/>
        <w:jc w:val="both"/>
        <w:rPr>
          <w:rFonts w:ascii="Arial" w:hAnsi="Arial" w:cs="Arial"/>
        </w:rPr>
      </w:pPr>
      <w:proofErr w:type="gramStart"/>
      <w:r w:rsidRPr="00437979">
        <w:rPr>
          <w:rFonts w:ascii="Arial" w:hAnsi="Arial" w:cs="Arial"/>
        </w:rPr>
        <w:t xml:space="preserve">ГБУ НО «УМФЦ» рассмотрев Ваше заявление, а также прилагающийся к нему пакет документов, информирует Вас о наличии следующих оснований для отказа в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документов, предусмотренных пунктом 2.9.1. административного регламента предоставления муниципальной услуги «Организация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</w:t>
      </w:r>
      <w:proofErr w:type="gramEnd"/>
      <w:r w:rsidRPr="00437979">
        <w:rPr>
          <w:rFonts w:ascii="Arial" w:hAnsi="Arial" w:cs="Arial"/>
        </w:rPr>
        <w:t xml:space="preserve"> получение льгот и компенсаций в соответствии с законодательством Р</w:t>
      </w:r>
      <w:r w:rsidR="00D755DC" w:rsidRPr="00437979">
        <w:rPr>
          <w:rFonts w:ascii="Arial" w:hAnsi="Arial" w:cs="Arial"/>
        </w:rPr>
        <w:t>оссийской Федерации», а именно:</w:t>
      </w:r>
    </w:p>
    <w:p w:rsidR="00F51221" w:rsidRPr="00437979" w:rsidRDefault="00401F31">
      <w:pPr>
        <w:suppressAutoHyphens w:val="0"/>
        <w:spacing w:line="20" w:lineRule="atLeast"/>
        <w:ind w:firstLine="567"/>
        <w:jc w:val="both"/>
        <w:rPr>
          <w:rFonts w:ascii="Arial" w:hAnsi="Arial" w:cs="Arial"/>
          <w:lang w:eastAsia="en-US"/>
        </w:rPr>
      </w:pPr>
      <w:r w:rsidRPr="00437979">
        <w:rPr>
          <w:rFonts w:ascii="Arial" w:hAnsi="Arial" w:cs="Arial"/>
          <w:lang w:eastAsia="en-US"/>
        </w:rPr>
        <w:t>- заявление не соответствует установленным формам либо некорректно заполнены поля в форме (отсутствие заполнения, недостоверное, неполное либо неправильное з</w:t>
      </w:r>
      <w:r w:rsidRPr="00437979">
        <w:rPr>
          <w:rFonts w:ascii="Arial" w:hAnsi="Arial" w:cs="Arial"/>
          <w:lang w:eastAsia="en-US"/>
        </w:rPr>
        <w:t>а</w:t>
      </w:r>
      <w:r w:rsidRPr="00437979">
        <w:rPr>
          <w:rFonts w:ascii="Arial" w:hAnsi="Arial" w:cs="Arial"/>
          <w:lang w:eastAsia="en-US"/>
        </w:rPr>
        <w:t>полнение, отсутствие подписи заявителя);</w:t>
      </w:r>
    </w:p>
    <w:p w:rsidR="00F51221" w:rsidRPr="00437979" w:rsidRDefault="00401F31">
      <w:pPr>
        <w:suppressAutoHyphens w:val="0"/>
        <w:spacing w:line="20" w:lineRule="atLeast"/>
        <w:ind w:firstLine="567"/>
        <w:jc w:val="both"/>
        <w:rPr>
          <w:rFonts w:ascii="Arial" w:hAnsi="Arial" w:cs="Arial"/>
          <w:lang w:eastAsia="en-US"/>
        </w:rPr>
      </w:pPr>
      <w:r w:rsidRPr="00437979">
        <w:rPr>
          <w:rFonts w:ascii="Arial" w:hAnsi="Arial" w:cs="Arial"/>
          <w:lang w:eastAsia="en-US"/>
        </w:rPr>
        <w:t>- представленные заявителем документы утратили силу на момент обращения за муниципальной услугой (документ, удостоверяющий, документ, удостоверяющий полн</w:t>
      </w:r>
      <w:r w:rsidRPr="00437979">
        <w:rPr>
          <w:rFonts w:ascii="Arial" w:hAnsi="Arial" w:cs="Arial"/>
          <w:lang w:eastAsia="en-US"/>
        </w:rPr>
        <w:t>о</w:t>
      </w:r>
      <w:r w:rsidRPr="00437979">
        <w:rPr>
          <w:rFonts w:ascii="Arial" w:hAnsi="Arial" w:cs="Arial"/>
          <w:lang w:eastAsia="en-US"/>
        </w:rPr>
        <w:t>мочия представителя заявителя, в случае обращения за предоставлением муниципал</w:t>
      </w:r>
      <w:r w:rsidRPr="00437979">
        <w:rPr>
          <w:rFonts w:ascii="Arial" w:hAnsi="Arial" w:cs="Arial"/>
          <w:lang w:eastAsia="en-US"/>
        </w:rPr>
        <w:t>ь</w:t>
      </w:r>
      <w:r w:rsidRPr="00437979">
        <w:rPr>
          <w:rFonts w:ascii="Arial" w:hAnsi="Arial" w:cs="Arial"/>
          <w:lang w:eastAsia="en-US"/>
        </w:rPr>
        <w:t>ной услуги указанным лицом);</w:t>
      </w:r>
    </w:p>
    <w:p w:rsidR="00F51221" w:rsidRPr="00437979" w:rsidRDefault="00401F31">
      <w:pPr>
        <w:suppressAutoHyphens w:val="0"/>
        <w:spacing w:line="20" w:lineRule="atLeast"/>
        <w:ind w:firstLine="567"/>
        <w:jc w:val="both"/>
        <w:rPr>
          <w:rFonts w:ascii="Arial" w:hAnsi="Arial" w:cs="Arial"/>
          <w:lang w:eastAsia="en-US"/>
        </w:rPr>
      </w:pPr>
      <w:r w:rsidRPr="00437979">
        <w:rPr>
          <w:rFonts w:ascii="Arial" w:hAnsi="Arial" w:cs="Arial"/>
          <w:lang w:eastAsia="en-US"/>
        </w:rPr>
        <w:t>- предоставленные заявителем документы не отвечают требованиям, указанным в пункте 2.8. Регламента;</w:t>
      </w:r>
    </w:p>
    <w:p w:rsidR="00F51221" w:rsidRPr="00437979" w:rsidRDefault="00401F31">
      <w:pPr>
        <w:suppressAutoHyphens w:val="0"/>
        <w:spacing w:line="20" w:lineRule="atLeast"/>
        <w:ind w:firstLine="567"/>
        <w:jc w:val="both"/>
        <w:rPr>
          <w:rFonts w:ascii="Arial" w:hAnsi="Arial" w:cs="Arial"/>
          <w:lang w:eastAsia="en-US"/>
        </w:rPr>
      </w:pPr>
      <w:r w:rsidRPr="00437979">
        <w:rPr>
          <w:rFonts w:ascii="Arial" w:hAnsi="Arial" w:cs="Arial"/>
          <w:lang w:eastAsia="en-US"/>
        </w:rPr>
        <w:t>- наличие противоречивых сведений в заявлении и приложенных к нему документах;</w:t>
      </w:r>
    </w:p>
    <w:p w:rsidR="00F51221" w:rsidRPr="00437979" w:rsidRDefault="00401F31">
      <w:pPr>
        <w:suppressAutoHyphens w:val="0"/>
        <w:spacing w:line="20" w:lineRule="atLeast"/>
        <w:ind w:firstLine="567"/>
        <w:jc w:val="both"/>
        <w:rPr>
          <w:rFonts w:ascii="Arial" w:hAnsi="Arial" w:cs="Arial"/>
          <w:lang w:eastAsia="en-US"/>
        </w:rPr>
      </w:pPr>
      <w:r w:rsidRPr="00437979">
        <w:rPr>
          <w:rFonts w:ascii="Arial" w:hAnsi="Arial" w:cs="Arial"/>
          <w:lang w:eastAsia="en-US"/>
        </w:rPr>
        <w:t xml:space="preserve">- </w:t>
      </w:r>
      <w:proofErr w:type="spellStart"/>
      <w:r w:rsidRPr="00437979">
        <w:rPr>
          <w:rFonts w:ascii="Arial" w:hAnsi="Arial" w:cs="Arial"/>
          <w:lang w:eastAsia="en-US"/>
        </w:rPr>
        <w:t>неустановление</w:t>
      </w:r>
      <w:proofErr w:type="spellEnd"/>
      <w:r w:rsidRPr="00437979">
        <w:rPr>
          <w:rFonts w:ascii="Arial" w:hAnsi="Arial" w:cs="Arial"/>
          <w:lang w:eastAsia="en-US"/>
        </w:rPr>
        <w:t xml:space="preserve"> личности лица, обратившегося за предоставлением муниципал</w:t>
      </w:r>
      <w:r w:rsidRPr="00437979">
        <w:rPr>
          <w:rFonts w:ascii="Arial" w:hAnsi="Arial" w:cs="Arial"/>
          <w:lang w:eastAsia="en-US"/>
        </w:rPr>
        <w:t>ь</w:t>
      </w:r>
      <w:r w:rsidRPr="00437979">
        <w:rPr>
          <w:rFonts w:ascii="Arial" w:hAnsi="Arial" w:cs="Arial"/>
          <w:lang w:eastAsia="en-US"/>
        </w:rPr>
        <w:t>ной услуги (</w:t>
      </w:r>
      <w:proofErr w:type="spellStart"/>
      <w:r w:rsidRPr="00437979">
        <w:rPr>
          <w:rFonts w:ascii="Arial" w:hAnsi="Arial" w:cs="Arial"/>
          <w:lang w:eastAsia="en-US"/>
        </w:rPr>
        <w:t>непредъявление</w:t>
      </w:r>
      <w:proofErr w:type="spellEnd"/>
      <w:r w:rsidRPr="00437979">
        <w:rPr>
          <w:rFonts w:ascii="Arial" w:hAnsi="Arial" w:cs="Arial"/>
          <w:lang w:eastAsia="en-US"/>
        </w:rPr>
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</w:t>
      </w:r>
      <w:r w:rsidRPr="00437979">
        <w:rPr>
          <w:rFonts w:ascii="Arial" w:hAnsi="Arial" w:cs="Arial"/>
          <w:lang w:eastAsia="en-US"/>
        </w:rPr>
        <w:t>ъ</w:t>
      </w:r>
      <w:r w:rsidRPr="00437979">
        <w:rPr>
          <w:rFonts w:ascii="Arial" w:hAnsi="Arial" w:cs="Arial"/>
          <w:lang w:eastAsia="en-US"/>
        </w:rPr>
        <w:t>явить документ, удостоверяющий его личность в соответствии с законодательством Ро</w:t>
      </w:r>
      <w:r w:rsidRPr="00437979">
        <w:rPr>
          <w:rFonts w:ascii="Arial" w:hAnsi="Arial" w:cs="Arial"/>
          <w:lang w:eastAsia="en-US"/>
        </w:rPr>
        <w:t>с</w:t>
      </w:r>
      <w:r w:rsidRPr="00437979">
        <w:rPr>
          <w:rFonts w:ascii="Arial" w:hAnsi="Arial" w:cs="Arial"/>
          <w:lang w:eastAsia="en-US"/>
        </w:rPr>
        <w:t>сийской Федерации, предъявление документа, удостоверяющего личность, с истекшим сроком действия).</w:t>
      </w:r>
    </w:p>
    <w:p w:rsidR="00F51221" w:rsidRPr="00437979" w:rsidRDefault="00401F31">
      <w:pPr>
        <w:spacing w:line="20" w:lineRule="atLeast"/>
        <w:ind w:firstLine="567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В соответствии с пунктом 2.9.1. административного регламента в </w:t>
      </w:r>
      <w:proofErr w:type="spellStart"/>
      <w:r w:rsidRPr="00437979">
        <w:rPr>
          <w:rFonts w:ascii="Arial" w:hAnsi="Arial" w:cs="Arial"/>
        </w:rPr>
        <w:t>приеме</w:t>
      </w:r>
      <w:proofErr w:type="spellEnd"/>
      <w:r w:rsidRPr="00437979">
        <w:rPr>
          <w:rFonts w:ascii="Arial" w:hAnsi="Arial" w:cs="Arial"/>
        </w:rPr>
        <w:t xml:space="preserve"> Вашего заявления отказано. После устранения обстоятельств, послуживших основанием для отказа в приме документов, необходимых для предоставления услуги, Вы имеете право повторно обратиться за предоставлением муниципальной услуги. </w:t>
      </w:r>
    </w:p>
    <w:p w:rsidR="00F51221" w:rsidRPr="00437979" w:rsidRDefault="00F51221">
      <w:pPr>
        <w:spacing w:line="20" w:lineRule="atLeast"/>
        <w:ind w:left="-284" w:firstLine="709"/>
        <w:jc w:val="both"/>
        <w:rPr>
          <w:rFonts w:ascii="Arial" w:hAnsi="Arial" w:cs="Arial"/>
        </w:rPr>
      </w:pPr>
    </w:p>
    <w:p w:rsidR="00F51221" w:rsidRPr="00437979" w:rsidRDefault="00F51221">
      <w:pPr>
        <w:spacing w:line="20" w:lineRule="atLeast"/>
        <w:ind w:left="-284" w:firstLine="709"/>
        <w:jc w:val="both"/>
        <w:rPr>
          <w:rFonts w:ascii="Arial" w:hAnsi="Arial" w:cs="Arial"/>
        </w:rPr>
      </w:pPr>
    </w:p>
    <w:p w:rsidR="00F51221" w:rsidRPr="00437979" w:rsidRDefault="00401F31">
      <w:pPr>
        <w:spacing w:line="20" w:lineRule="atLeast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________________________                               ___________________               ____________            ФИО заявителя                                                                               подпись                                      дата       </w:t>
      </w:r>
    </w:p>
    <w:p w:rsidR="00F51221" w:rsidRPr="00437979" w:rsidRDefault="00401F31">
      <w:pPr>
        <w:spacing w:line="20" w:lineRule="atLeast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 xml:space="preserve">________________________                                         ___________________               ____________               ФИО сотрудника ГБУ НО «УМФЦ»                                             подпись                                     дата </w:t>
      </w:r>
    </w:p>
    <w:p w:rsidR="00F51221" w:rsidRPr="00437979" w:rsidRDefault="00F51221">
      <w:pPr>
        <w:spacing w:line="20" w:lineRule="atLeast"/>
        <w:jc w:val="both"/>
        <w:rPr>
          <w:rFonts w:ascii="Arial" w:hAnsi="Arial" w:cs="Arial"/>
        </w:rPr>
      </w:pPr>
    </w:p>
    <w:p w:rsidR="00F51221" w:rsidRPr="00437979" w:rsidRDefault="00401F31">
      <w:pPr>
        <w:spacing w:line="20" w:lineRule="atLeast"/>
        <w:jc w:val="both"/>
        <w:rPr>
          <w:rFonts w:ascii="Arial" w:hAnsi="Arial" w:cs="Arial"/>
        </w:rPr>
      </w:pPr>
      <w:r w:rsidRPr="00437979">
        <w:rPr>
          <w:rFonts w:ascii="Arial" w:hAnsi="Arial" w:cs="Arial"/>
        </w:rPr>
        <w:t>М.П.</w:t>
      </w:r>
    </w:p>
    <w:sectPr w:rsidR="00F51221" w:rsidRPr="00437979" w:rsidSect="00437979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5E89"/>
    <w:multiLevelType w:val="multilevel"/>
    <w:tmpl w:val="0A4098B2"/>
    <w:lvl w:ilvl="0">
      <w:start w:val="1"/>
      <w:numFmt w:val="decimal"/>
      <w:lvlText w:val="%1."/>
      <w:lvlJc w:val="left"/>
      <w:pPr>
        <w:tabs>
          <w:tab w:val="num" w:pos="-76"/>
        </w:tabs>
        <w:ind w:left="1349" w:hanging="1065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abstractNum w:abstractNumId="1">
    <w:nsid w:val="42C70D72"/>
    <w:multiLevelType w:val="multilevel"/>
    <w:tmpl w:val="044E8B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F51221"/>
    <w:rsid w:val="00401F31"/>
    <w:rsid w:val="00437979"/>
    <w:rsid w:val="00440BF6"/>
    <w:rsid w:val="004D518A"/>
    <w:rsid w:val="009024F5"/>
    <w:rsid w:val="00935E38"/>
    <w:rsid w:val="0099404C"/>
    <w:rsid w:val="00AA1AD2"/>
    <w:rsid w:val="00B3392B"/>
    <w:rsid w:val="00D755DC"/>
    <w:rsid w:val="00F51221"/>
    <w:rsid w:val="00F6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F9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3C32EB"/>
    <w:pPr>
      <w:keepNext/>
      <w:jc w:val="center"/>
      <w:outlineLvl w:val="0"/>
    </w:pPr>
    <w:rPr>
      <w:rFonts w:eastAsia="Times New Roman"/>
      <w:sz w:val="36"/>
      <w:lang w:eastAsia="ru-RU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B7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semiHidden/>
    <w:unhideWhenUsed/>
    <w:qFormat/>
    <w:rsid w:val="003C32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2"/>
    <w:semiHidden/>
    <w:qFormat/>
    <w:rsid w:val="00AD38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2328E7"/>
    <w:rPr>
      <w:rFonts w:ascii="Tahoma" w:eastAsia="SimSun" w:hAnsi="Tahoma" w:cs="Tahoma"/>
      <w:sz w:val="16"/>
      <w:szCs w:val="16"/>
      <w:lang w:eastAsia="zh-CN"/>
    </w:rPr>
  </w:style>
  <w:style w:type="character" w:styleId="a5">
    <w:name w:val="Hyperlink"/>
    <w:uiPriority w:val="99"/>
    <w:rsid w:val="00C910BD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10"/>
    <w:uiPriority w:val="99"/>
    <w:qFormat/>
    <w:rsid w:val="00C910BD"/>
    <w:rPr>
      <w:rFonts w:ascii="Calibri" w:eastAsia="Calibri" w:hAnsi="Calibri" w:cs="Calibri"/>
      <w:lang w:eastAsia="ar-SA"/>
    </w:rPr>
  </w:style>
  <w:style w:type="character" w:customStyle="1" w:styleId="a7">
    <w:name w:val="Нижний колонтитул Знак"/>
    <w:basedOn w:val="a0"/>
    <w:link w:val="12"/>
    <w:uiPriority w:val="99"/>
    <w:qFormat/>
    <w:rsid w:val="00C910BD"/>
    <w:rPr>
      <w:rFonts w:ascii="Calibri" w:eastAsia="Calibri" w:hAnsi="Calibri" w:cs="Calibri"/>
      <w:lang w:eastAsia="ar-SA"/>
    </w:rPr>
  </w:style>
  <w:style w:type="character" w:customStyle="1" w:styleId="a8">
    <w:name w:val="Знак"/>
    <w:basedOn w:val="a0"/>
    <w:qFormat/>
    <w:rsid w:val="00C910BD"/>
    <w:rPr>
      <w:rFonts w:cs="Times New Roman"/>
      <w:sz w:val="16"/>
      <w:szCs w:val="16"/>
      <w:lang w:val="ru-RU"/>
    </w:rPr>
  </w:style>
  <w:style w:type="character" w:customStyle="1" w:styleId="normaltextrun">
    <w:name w:val="normaltextrun"/>
    <w:basedOn w:val="a0"/>
    <w:qFormat/>
    <w:rsid w:val="00C910BD"/>
  </w:style>
  <w:style w:type="character" w:customStyle="1" w:styleId="eop">
    <w:name w:val="eop"/>
    <w:basedOn w:val="a0"/>
    <w:qFormat/>
    <w:rsid w:val="00C910BD"/>
  </w:style>
  <w:style w:type="character" w:customStyle="1" w:styleId="contextualspellingandgrammarerror">
    <w:name w:val="contextualspellingandgrammarerror"/>
    <w:basedOn w:val="a0"/>
    <w:qFormat/>
    <w:rsid w:val="00C910BD"/>
  </w:style>
  <w:style w:type="character" w:customStyle="1" w:styleId="1">
    <w:name w:val="Заголовок 1 Знак"/>
    <w:basedOn w:val="a0"/>
    <w:link w:val="11"/>
    <w:qFormat/>
    <w:rsid w:val="003C32E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">
    <w:name w:val="Заголовок 3 Знак"/>
    <w:basedOn w:val="a0"/>
    <w:link w:val="31"/>
    <w:semiHidden/>
    <w:qFormat/>
    <w:rsid w:val="003C32E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9">
    <w:name w:val="Основной текст_"/>
    <w:basedOn w:val="a0"/>
    <w:link w:val="13"/>
    <w:qFormat/>
    <w:rsid w:val="0092360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2 Знак"/>
    <w:basedOn w:val="a0"/>
    <w:link w:val="21"/>
    <w:uiPriority w:val="9"/>
    <w:qFormat/>
    <w:rsid w:val="005B7B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character" w:customStyle="1" w:styleId="14">
    <w:name w:val="Номер строки1"/>
    <w:rsid w:val="00E11FBC"/>
  </w:style>
  <w:style w:type="paragraph" w:customStyle="1" w:styleId="aa">
    <w:name w:val="Заголовок"/>
    <w:basedOn w:val="a"/>
    <w:next w:val="ab"/>
    <w:qFormat/>
    <w:rsid w:val="00E11F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E11FBC"/>
    <w:pPr>
      <w:spacing w:after="140" w:line="276" w:lineRule="auto"/>
    </w:pPr>
  </w:style>
  <w:style w:type="paragraph" w:styleId="ac">
    <w:name w:val="List"/>
    <w:basedOn w:val="ab"/>
    <w:rsid w:val="00E11FBC"/>
    <w:rPr>
      <w:rFonts w:cs="Arial"/>
    </w:rPr>
  </w:style>
  <w:style w:type="paragraph" w:customStyle="1" w:styleId="15">
    <w:name w:val="Название объекта1"/>
    <w:basedOn w:val="a"/>
    <w:qFormat/>
    <w:rsid w:val="00E11FBC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E11FBC"/>
    <w:pPr>
      <w:suppressLineNumbers/>
    </w:pPr>
    <w:rPr>
      <w:rFonts w:cs="Arial"/>
    </w:rPr>
  </w:style>
  <w:style w:type="paragraph" w:styleId="22">
    <w:name w:val="Body Text 2"/>
    <w:basedOn w:val="a"/>
    <w:link w:val="20"/>
    <w:semiHidden/>
    <w:unhideWhenUsed/>
    <w:qFormat/>
    <w:rsid w:val="00AD38F9"/>
    <w:pPr>
      <w:jc w:val="both"/>
    </w:pPr>
    <w:rPr>
      <w:rFonts w:eastAsia="Times New Roman"/>
      <w:sz w:val="28"/>
      <w:lang w:eastAsia="ru-RU"/>
    </w:rPr>
  </w:style>
  <w:style w:type="paragraph" w:customStyle="1" w:styleId="ConsPlusTitle">
    <w:name w:val="ConsPlusTitle"/>
    <w:uiPriority w:val="99"/>
    <w:qFormat/>
    <w:rsid w:val="00AD38F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2328E7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qFormat/>
    <w:rsid w:val="00C910BD"/>
    <w:pPr>
      <w:widowControl w:val="0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10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qFormat/>
    <w:rsid w:val="00C910B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">
    <w:name w:val="Колонтитул"/>
    <w:basedOn w:val="a"/>
    <w:qFormat/>
    <w:rsid w:val="00E11FBC"/>
  </w:style>
  <w:style w:type="paragraph" w:customStyle="1" w:styleId="10">
    <w:name w:val="Верхний колонтитул1"/>
    <w:basedOn w:val="a"/>
    <w:link w:val="a6"/>
    <w:uiPriority w:val="99"/>
    <w:unhideWhenUsed/>
    <w:rsid w:val="00C910B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2">
    <w:name w:val="Нижний колонтитул1"/>
    <w:basedOn w:val="a"/>
    <w:link w:val="a7"/>
    <w:uiPriority w:val="99"/>
    <w:unhideWhenUsed/>
    <w:rsid w:val="00C910B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uiPriority w:val="99"/>
    <w:qFormat/>
    <w:rsid w:val="00C910B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qFormat/>
    <w:rsid w:val="00C910BD"/>
    <w:pPr>
      <w:spacing w:beforeAutospacing="1" w:afterAutospacing="1"/>
    </w:pPr>
    <w:rPr>
      <w:rFonts w:eastAsia="Times New Roman"/>
      <w:lang w:eastAsia="ru-RU"/>
    </w:rPr>
  </w:style>
  <w:style w:type="paragraph" w:styleId="af0">
    <w:name w:val="Normal (Web)"/>
    <w:basedOn w:val="a"/>
    <w:uiPriority w:val="99"/>
    <w:unhideWhenUsed/>
    <w:qFormat/>
    <w:rsid w:val="00C910BD"/>
    <w:pPr>
      <w:spacing w:beforeAutospacing="1" w:afterAutospacing="1"/>
    </w:pPr>
    <w:rPr>
      <w:rFonts w:eastAsia="Times New Roman"/>
      <w:lang w:eastAsia="ru-RU"/>
    </w:rPr>
  </w:style>
  <w:style w:type="paragraph" w:customStyle="1" w:styleId="13">
    <w:name w:val="Основной текст1"/>
    <w:basedOn w:val="a"/>
    <w:link w:val="a9"/>
    <w:qFormat/>
    <w:rsid w:val="00923604"/>
    <w:pPr>
      <w:widowControl w:val="0"/>
      <w:shd w:val="clear" w:color="auto" w:fill="FFFFFF"/>
      <w:spacing w:line="276" w:lineRule="auto"/>
      <w:ind w:firstLine="400"/>
    </w:pPr>
    <w:rPr>
      <w:rFonts w:eastAsia="Times New Roman"/>
      <w:sz w:val="22"/>
      <w:szCs w:val="22"/>
      <w:lang w:eastAsia="en-US"/>
    </w:rPr>
  </w:style>
  <w:style w:type="numbering" w:customStyle="1" w:styleId="16">
    <w:name w:val="Нет списка1"/>
    <w:uiPriority w:val="99"/>
    <w:semiHidden/>
    <w:unhideWhenUsed/>
    <w:qFormat/>
    <w:rsid w:val="00C910BD"/>
  </w:style>
  <w:style w:type="numbering" w:customStyle="1" w:styleId="23">
    <w:name w:val="Нет списка2"/>
    <w:uiPriority w:val="99"/>
    <w:semiHidden/>
    <w:unhideWhenUsed/>
    <w:qFormat/>
    <w:rsid w:val="003C32EB"/>
  </w:style>
  <w:style w:type="table" w:styleId="af1">
    <w:name w:val="Table Grid"/>
    <w:basedOn w:val="a1"/>
    <w:rsid w:val="00C910BD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2"/>
    <w:uiPriority w:val="99"/>
    <w:unhideWhenUsed/>
    <w:rsid w:val="00401F31"/>
    <w:pPr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0"/>
    <w:uiPriority w:val="99"/>
    <w:rsid w:val="00401F31"/>
    <w:rPr>
      <w:rFonts w:ascii="Arial" w:eastAsia="Times New Roman" w:hAnsi="Arial" w:cs="Arial"/>
      <w:b/>
      <w:sz w:val="32"/>
      <w:szCs w:val="32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AA1AD2"/>
    <w:pPr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AA1AD2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45</Pages>
  <Words>21347</Words>
  <Characters>121683</Characters>
  <Application>Microsoft Office Word</Application>
  <DocSecurity>0</DocSecurity>
  <Lines>1014</Lines>
  <Paragraphs>285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3.5. Порядок осуществления административных процедур в электронной форме, в том </vt:lpstr>
      <vt:lpstr>3.5.1. При предоставлении муниципальной услуги в электронной форме заявителю обе</vt:lpstr>
      <vt:lpstr>    IV. ФОРМЫ КОНТРОЛЯ ЗА ИСПОЛНЕНИЕМ РЕГЛАМЕНТА</vt:lpstr>
      <vt:lpstr>    4.1. Контроль за полнотой и качеством предоставления муниципальной услуги, за со</vt:lpstr>
      <vt:lpstr>    4.2. Текущий (внутренний) контроль осуществляется путем проверок соблюдения и ис</vt:lpstr>
      <vt:lpstr>    4.3. Контроль за полнотой и качеством предоставления муниципальной услуги включа</vt:lpstr>
      <vt:lpstr>    4.4. Периодичность осуществления плановых проверок устанавливается главой местно</vt:lpstr>
      <vt:lpstr>    4.5. Внеплановые проверки проводятся в случае получения обращений (жалоб) заявит</vt:lpstr>
      <vt:lpstr>    4.6. Контроль за предоставлением муниципальной услуги со стороны граждан, их объ</vt:lpstr>
      <vt:lpstr>    4.9. Заявитель вправе получать информацию о порядке предоставления муниципальной</vt:lpstr>
      <vt:lpstr>    V. ДОСУДЕБНЫЙ (ВНЕСУДЕБНЫЙ) ПОРЯДОК ОБЖАЛОВАНИЯ РЕШЕНИЙ И ДЕЙСТВИЙ (БЕЗДЕЙСТВИЯ)</vt:lpstr>
      <vt:lpstr>    5.1. Заявитель вправе подать жалобу на решения и (или) действия (бездействие) Ад</vt:lpstr>
      <vt:lpstr>    5.3. Информирование заявителей о порядке подачи и рассмотрения жалобы осуществля</vt:lpstr>
      <vt:lpstr>    5.4. Досудебное (внесудебное) обжалование решений и действий (бездействия) Админ</vt:lpstr>
      <vt:lpstr>    Федеральным законом от 27 июля 2010 г. № 210-ФЗ "Об организации предоставления г</vt:lpstr>
      <vt:lpstr>    постановлением Правительства Российской Федерации от 20 ноября 2012 г. № 1198 "О</vt:lpstr>
      <vt:lpstr>    постановлением Правительства Российской Федерации от 16 августа 2012 г. № 840 "О</vt:lpstr>
      <vt:lpstr>    5.5. Заявитель может обратиться с жалобой на действия (бездействие) решения и (и</vt:lpstr>
      <vt:lpstr>    5.5.1. Заявитель может обратиться с жалобой на действия (бездействие) решения и </vt:lpstr>
      <vt:lpstr>    а) нарушение срока регистрации запроса заявителя о предоставлении муниципальной </vt:lpstr>
      <vt:lpstr>    г) отказ в приеме документов, предоставление которых предусмотрено нормативными </vt:lpstr>
    </vt:vector>
  </TitlesOfParts>
  <Company>-</Company>
  <LinksUpToDate>false</LinksUpToDate>
  <CharactersWithSpaces>142745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dc:description/>
  <cp:lastModifiedBy>Пользователь</cp:lastModifiedBy>
  <cp:revision>32</cp:revision>
  <cp:lastPrinted>2023-03-29T10:40:00Z</cp:lastPrinted>
  <dcterms:created xsi:type="dcterms:W3CDTF">2023-03-10T12:26:00Z</dcterms:created>
  <dcterms:modified xsi:type="dcterms:W3CDTF">2023-04-04T11:10:00Z</dcterms:modified>
  <dc:language>ru-RU</dc:language>
</cp:coreProperties>
</file>